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AF83C">
      <w:pPr>
        <w:pStyle w:val="129"/>
        <w:numPr>
          <w:ilvl w:val="0"/>
          <w:numId w:val="1"/>
        </w:numPr>
        <w:spacing w:line="440" w:lineRule="exact"/>
        <w:ind w:firstLine="0"/>
        <w:jc w:val="center"/>
        <w:rPr>
          <w:rFonts w:ascii="仿宋_GB2312" w:hAnsi="仿宋_GB2312" w:eastAsia="仿宋_GB2312"/>
          <w:b/>
          <w:bCs/>
        </w:rPr>
      </w:pPr>
      <w:r>
        <w:rPr>
          <w:rFonts w:hint="eastAsia" w:ascii="仿宋_GB2312" w:hAnsi="仿宋_GB2312" w:eastAsia="仿宋_GB2312"/>
          <w:b/>
          <w:bCs/>
        </w:rPr>
        <w:t>用户需求</w:t>
      </w:r>
    </w:p>
    <w:p w14:paraId="2BE205BE">
      <w:pPr>
        <w:pStyle w:val="129"/>
        <w:spacing w:line="440" w:lineRule="exact"/>
        <w:ind w:left="561" w:firstLine="0"/>
        <w:rPr>
          <w:rFonts w:ascii="仿宋_GB2312" w:hAnsi="仿宋_GB2312" w:eastAsia="仿宋_GB2312"/>
        </w:rPr>
      </w:pPr>
    </w:p>
    <w:p w14:paraId="19030BBD">
      <w:pPr>
        <w:pStyle w:val="19"/>
        <w:numPr>
          <w:ilvl w:val="0"/>
          <w:numId w:val="2"/>
        </w:numPr>
        <w:tabs>
          <w:tab w:val="left" w:pos="540"/>
        </w:tabs>
        <w:adjustRightInd w:val="0"/>
        <w:snapToGrid w:val="0"/>
        <w:spacing w:line="440" w:lineRule="exact"/>
        <w:rPr>
          <w:rFonts w:ascii="仿宋_GB2312" w:hAnsi="仿宋_GB2312" w:eastAsia="仿宋_GB2312"/>
          <w:b/>
          <w:bCs/>
          <w:sz w:val="28"/>
          <w:szCs w:val="28"/>
        </w:rPr>
      </w:pPr>
      <w:r>
        <w:rPr>
          <w:rFonts w:hint="eastAsia" w:ascii="仿宋_GB2312" w:hAnsi="仿宋_GB2312" w:eastAsia="仿宋_GB2312"/>
          <w:b/>
          <w:bCs/>
          <w:sz w:val="28"/>
          <w:szCs w:val="28"/>
        </w:rPr>
        <w:t>项目一览表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50"/>
        <w:gridCol w:w="2171"/>
        <w:gridCol w:w="2693"/>
      </w:tblGrid>
      <w:tr w14:paraId="4030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27" w:type="dxa"/>
            <w:vAlign w:val="center"/>
          </w:tcPr>
          <w:p w14:paraId="24E6109A">
            <w:pPr>
              <w:spacing w:line="440" w:lineRule="exact"/>
              <w:jc w:val="center"/>
              <w:rPr>
                <w:rFonts w:ascii="仿宋_GB2312" w:hAnsi="仿宋_GB2312" w:eastAsia="仿宋_GB2312"/>
                <w:b/>
                <w:color w:val="000000" w:themeColor="text1"/>
                <w:sz w:val="28"/>
                <w:szCs w:val="28"/>
                <w14:textFill>
                  <w14:solidFill>
                    <w14:schemeClr w14:val="tx1"/>
                  </w14:solidFill>
                </w14:textFill>
              </w:rPr>
            </w:pPr>
            <w:r>
              <w:rPr>
                <w:rFonts w:hint="eastAsia" w:ascii="仿宋_GB2312" w:hAnsi="仿宋_GB2312" w:eastAsia="仿宋_GB2312"/>
                <w:b/>
                <w:color w:val="000000" w:themeColor="text1"/>
                <w:sz w:val="28"/>
                <w:szCs w:val="28"/>
                <w14:textFill>
                  <w14:solidFill>
                    <w14:schemeClr w14:val="tx1"/>
                  </w14:solidFill>
                </w14:textFill>
              </w:rPr>
              <w:t>序号</w:t>
            </w:r>
          </w:p>
        </w:tc>
        <w:tc>
          <w:tcPr>
            <w:tcW w:w="2550" w:type="dxa"/>
            <w:vAlign w:val="center"/>
          </w:tcPr>
          <w:p w14:paraId="2917AD9A">
            <w:pPr>
              <w:spacing w:line="440" w:lineRule="exact"/>
              <w:jc w:val="center"/>
              <w:rPr>
                <w:rFonts w:ascii="仿宋_GB2312" w:hAnsi="仿宋_GB2312" w:eastAsia="仿宋_GB2312"/>
                <w:b/>
                <w:color w:val="000000" w:themeColor="text1"/>
                <w:sz w:val="28"/>
                <w:szCs w:val="28"/>
                <w14:textFill>
                  <w14:solidFill>
                    <w14:schemeClr w14:val="tx1"/>
                  </w14:solidFill>
                </w14:textFill>
              </w:rPr>
            </w:pPr>
            <w:r>
              <w:rPr>
                <w:rFonts w:hint="eastAsia" w:ascii="仿宋_GB2312" w:hAnsi="仿宋_GB2312" w:eastAsia="仿宋_GB2312"/>
                <w:b/>
                <w:color w:val="000000" w:themeColor="text1"/>
                <w:sz w:val="28"/>
                <w:szCs w:val="28"/>
                <w14:textFill>
                  <w14:solidFill>
                    <w14:schemeClr w14:val="tx1"/>
                  </w14:solidFill>
                </w14:textFill>
              </w:rPr>
              <w:t>采购内容</w:t>
            </w:r>
          </w:p>
        </w:tc>
        <w:tc>
          <w:tcPr>
            <w:tcW w:w="2171" w:type="dxa"/>
            <w:vAlign w:val="center"/>
          </w:tcPr>
          <w:p w14:paraId="0C6BB5A1">
            <w:pPr>
              <w:widowControl/>
              <w:spacing w:line="44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数量</w:t>
            </w:r>
          </w:p>
        </w:tc>
        <w:tc>
          <w:tcPr>
            <w:tcW w:w="2693" w:type="dxa"/>
            <w:vAlign w:val="center"/>
          </w:tcPr>
          <w:p w14:paraId="1B239C4F">
            <w:pPr>
              <w:spacing w:line="440" w:lineRule="exact"/>
              <w:jc w:val="center"/>
              <w:rPr>
                <w:rFonts w:ascii="仿宋_GB2312" w:hAnsi="仿宋_GB2312" w:eastAsia="仿宋_GB2312"/>
                <w:b/>
                <w:color w:val="000000" w:themeColor="text1"/>
                <w:sz w:val="28"/>
                <w:szCs w:val="28"/>
                <w14:textFill>
                  <w14:solidFill>
                    <w14:schemeClr w14:val="tx1"/>
                  </w14:solidFill>
                </w14:textFill>
              </w:rPr>
            </w:pPr>
            <w:r>
              <w:rPr>
                <w:rFonts w:hint="eastAsia" w:ascii="仿宋_GB2312" w:hAnsi="仿宋_GB2312" w:eastAsia="仿宋_GB2312"/>
                <w:b/>
                <w:color w:val="000000" w:themeColor="text1"/>
                <w:sz w:val="28"/>
                <w:szCs w:val="28"/>
                <w14:textFill>
                  <w14:solidFill>
                    <w14:schemeClr w14:val="tx1"/>
                  </w14:solidFill>
                </w14:textFill>
              </w:rPr>
              <w:t>预算金额（人民币）</w:t>
            </w:r>
          </w:p>
        </w:tc>
      </w:tr>
      <w:tr w14:paraId="1199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7" w:type="dxa"/>
            <w:vAlign w:val="center"/>
          </w:tcPr>
          <w:p w14:paraId="17FC6718">
            <w:pPr>
              <w:spacing w:line="440" w:lineRule="exact"/>
              <w:jc w:val="center"/>
              <w:rPr>
                <w:rFonts w:ascii="仿宋_GB2312" w:hAnsi="仿宋_GB2312" w:eastAsia="仿宋_GB2312"/>
                <w:b/>
                <w:color w:val="000000" w:themeColor="text1"/>
                <w:sz w:val="28"/>
                <w:szCs w:val="28"/>
                <w14:textFill>
                  <w14:solidFill>
                    <w14:schemeClr w14:val="tx1"/>
                  </w14:solidFill>
                </w14:textFill>
              </w:rPr>
            </w:pPr>
            <w:r>
              <w:rPr>
                <w:rFonts w:hint="eastAsia" w:ascii="仿宋_GB2312" w:hAnsi="仿宋_GB2312" w:eastAsia="仿宋_GB2312"/>
                <w:b/>
                <w:color w:val="000000" w:themeColor="text1"/>
                <w:sz w:val="28"/>
                <w:szCs w:val="28"/>
                <w14:textFill>
                  <w14:solidFill>
                    <w14:schemeClr w14:val="tx1"/>
                  </w14:solidFill>
                </w14:textFill>
              </w:rPr>
              <w:t>1</w:t>
            </w:r>
          </w:p>
        </w:tc>
        <w:tc>
          <w:tcPr>
            <w:tcW w:w="2550" w:type="dxa"/>
            <w:vAlign w:val="center"/>
          </w:tcPr>
          <w:p w14:paraId="490BD04C">
            <w:pPr>
              <w:spacing w:line="440" w:lineRule="exact"/>
              <w:jc w:val="center"/>
              <w:rPr>
                <w:rFonts w:ascii="仿宋_GB2312" w:hAnsi="仿宋_GB2312" w:eastAsia="仿宋_GB2312"/>
                <w:b/>
                <w:color w:val="000000" w:themeColor="text1"/>
                <w:sz w:val="28"/>
                <w:szCs w:val="28"/>
                <w14:textFill>
                  <w14:solidFill>
                    <w14:schemeClr w14:val="tx1"/>
                  </w14:solidFill>
                </w14:textFill>
              </w:rPr>
            </w:pPr>
            <w:r>
              <w:rPr>
                <w:rFonts w:hint="eastAsia" w:ascii="仿宋_GB2312" w:hAnsi="仿宋_GB2312" w:eastAsia="仿宋_GB2312"/>
                <w:b/>
                <w:bCs/>
                <w:color w:val="000000"/>
                <w:sz w:val="28"/>
                <w:szCs w:val="28"/>
              </w:rPr>
              <w:t>南方医科大学中西医结合医院电子结算凭证上传项目用户需求书</w:t>
            </w:r>
          </w:p>
        </w:tc>
        <w:tc>
          <w:tcPr>
            <w:tcW w:w="2171" w:type="dxa"/>
            <w:vAlign w:val="center"/>
          </w:tcPr>
          <w:p w14:paraId="6542BF83">
            <w:pPr>
              <w:spacing w:line="440" w:lineRule="exact"/>
              <w:jc w:val="center"/>
              <w:rPr>
                <w:rFonts w:ascii="仿宋_GB2312" w:hAnsi="仿宋_GB2312" w:eastAsia="仿宋_GB2312"/>
                <w:b/>
                <w:color w:val="000000" w:themeColor="text1"/>
                <w:sz w:val="28"/>
                <w:szCs w:val="28"/>
                <w14:textFill>
                  <w14:solidFill>
                    <w14:schemeClr w14:val="tx1"/>
                  </w14:solidFill>
                </w14:textFill>
              </w:rPr>
            </w:pPr>
            <w:r>
              <w:rPr>
                <w:rFonts w:hint="eastAsia" w:ascii="仿宋_GB2312" w:hAnsi="仿宋_GB2312" w:eastAsia="仿宋_GB2312"/>
                <w:b/>
                <w:color w:val="000000" w:themeColor="text1"/>
                <w:sz w:val="28"/>
                <w:szCs w:val="28"/>
                <w14:textFill>
                  <w14:solidFill>
                    <w14:schemeClr w14:val="tx1"/>
                  </w14:solidFill>
                </w14:textFill>
              </w:rPr>
              <w:t>1项</w:t>
            </w:r>
          </w:p>
        </w:tc>
        <w:tc>
          <w:tcPr>
            <w:tcW w:w="2693" w:type="dxa"/>
            <w:vAlign w:val="center"/>
          </w:tcPr>
          <w:p w14:paraId="4CB9DE81">
            <w:pPr>
              <w:widowControl/>
              <w:spacing w:line="440" w:lineRule="exact"/>
              <w:jc w:val="center"/>
              <w:textAlignment w:val="center"/>
              <w:rPr>
                <w:rFonts w:ascii="仿宋_GB2312" w:hAnsi="仿宋_GB2312" w:eastAsia="仿宋_GB2312"/>
                <w:b/>
                <w:color w:val="000000" w:themeColor="text1"/>
                <w:sz w:val="28"/>
                <w:szCs w:val="28"/>
                <w14:textFill>
                  <w14:solidFill>
                    <w14:schemeClr w14:val="tx1"/>
                  </w14:solidFill>
                </w14:textFill>
              </w:rPr>
            </w:pPr>
          </w:p>
        </w:tc>
      </w:tr>
    </w:tbl>
    <w:p w14:paraId="5553D121">
      <w:pPr>
        <w:pStyle w:val="19"/>
        <w:tabs>
          <w:tab w:val="left" w:pos="540"/>
        </w:tabs>
        <w:adjustRightInd w:val="0"/>
        <w:snapToGrid w:val="0"/>
        <w:spacing w:line="440" w:lineRule="exact"/>
        <w:rPr>
          <w:rFonts w:ascii="仿宋_GB2312" w:hAnsi="仿宋_GB2312" w:eastAsia="仿宋_GB2312"/>
          <w:b/>
          <w:bCs/>
          <w:sz w:val="28"/>
          <w:szCs w:val="28"/>
        </w:rPr>
      </w:pPr>
    </w:p>
    <w:p w14:paraId="2A2AFBC6">
      <w:pPr>
        <w:pStyle w:val="19"/>
        <w:numPr>
          <w:ilvl w:val="0"/>
          <w:numId w:val="2"/>
        </w:numPr>
        <w:tabs>
          <w:tab w:val="left" w:pos="540"/>
        </w:tabs>
        <w:adjustRightInd w:val="0"/>
        <w:snapToGrid w:val="0"/>
        <w:spacing w:line="440" w:lineRule="exact"/>
        <w:jc w:val="left"/>
        <w:rPr>
          <w:rFonts w:ascii="仿宋" w:hAnsi="仿宋" w:eastAsia="仿宋" w:cs="仿宋"/>
          <w:sz w:val="28"/>
          <w:szCs w:val="28"/>
        </w:rPr>
      </w:pPr>
      <w:r>
        <w:rPr>
          <w:rFonts w:hint="eastAsia" w:ascii="仿宋" w:hAnsi="仿宋" w:eastAsia="仿宋" w:cs="仿宋"/>
          <w:b/>
          <w:bCs/>
          <w:sz w:val="28"/>
          <w:szCs w:val="28"/>
        </w:rPr>
        <w:t>采购内容</w:t>
      </w:r>
      <w:bookmarkStart w:id="11" w:name="_GoBack"/>
      <w:bookmarkEnd w:id="11"/>
    </w:p>
    <w:p w14:paraId="67F1FFDF">
      <w:pPr>
        <w:pStyle w:val="19"/>
        <w:numPr>
          <w:ilvl w:val="0"/>
          <w:numId w:val="0"/>
        </w:numPr>
        <w:tabs>
          <w:tab w:val="left" w:pos="540"/>
        </w:tabs>
        <w:adjustRightInd w:val="0"/>
        <w:snapToGrid w:val="0"/>
        <w:spacing w:line="440" w:lineRule="exact"/>
        <w:ind w:leftChars="0" w:firstLine="281" w:firstLineChars="100"/>
        <w:jc w:val="left"/>
        <w:rPr>
          <w:rFonts w:ascii="仿宋" w:hAnsi="仿宋" w:eastAsia="仿宋" w:cs="仿宋"/>
          <w:sz w:val="28"/>
          <w:szCs w:val="28"/>
        </w:rPr>
      </w:pPr>
      <w:r>
        <w:rPr>
          <w:rFonts w:hint="eastAsia" w:ascii="仿宋" w:hAnsi="仿宋" w:eastAsia="仿宋" w:cs="仿宋"/>
          <w:b/>
          <w:bCs/>
          <w:kern w:val="2"/>
          <w:sz w:val="28"/>
          <w:szCs w:val="28"/>
        </w:rPr>
        <w:t>（一）</w:t>
      </w:r>
      <w:r>
        <w:rPr>
          <w:rFonts w:hint="eastAsia" w:ascii="仿宋" w:hAnsi="仿宋" w:eastAsia="仿宋" w:cs="仿宋"/>
          <w:sz w:val="28"/>
          <w:szCs w:val="28"/>
        </w:rPr>
        <w:t>项目背景</w:t>
      </w:r>
    </w:p>
    <w:p w14:paraId="49F1EBBF">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要求</w:t>
      </w:r>
      <w:r>
        <w:rPr>
          <w:rFonts w:hint="eastAsia" w:ascii="仿宋" w:hAnsi="仿宋" w:eastAsia="仿宋" w:cs="仿宋"/>
          <w:sz w:val="28"/>
          <w:szCs w:val="28"/>
        </w:rPr>
        <w:t>成交供应商</w:t>
      </w:r>
      <w:r>
        <w:rPr>
          <w:rFonts w:hint="eastAsia" w:ascii="仿宋" w:hAnsi="仿宋" w:eastAsia="仿宋" w:cs="仿宋"/>
          <w:sz w:val="28"/>
          <w:szCs w:val="28"/>
          <w:lang w:val="zh-CN"/>
        </w:rPr>
        <w:t>在</w:t>
      </w:r>
      <w:r>
        <w:rPr>
          <w:rFonts w:hint="eastAsia" w:ascii="仿宋" w:hAnsi="仿宋" w:eastAsia="仿宋" w:cs="仿宋"/>
          <w:sz w:val="28"/>
          <w:szCs w:val="28"/>
        </w:rPr>
        <w:t>自合同签订之日起两个月内协助采购人完成医疗电子结算凭证正式环境上线及数据上传工作（含所有费别</w:t>
      </w:r>
      <w:r>
        <w:rPr>
          <w:rFonts w:hint="eastAsia" w:ascii="仿宋" w:hAnsi="仿宋" w:eastAsia="仿宋" w:cs="仿宋"/>
          <w:sz w:val="28"/>
          <w:szCs w:val="28"/>
          <w:lang w:val="zh-CN"/>
        </w:rPr>
        <w:t>结算业务），在结算完成、开具医疗收费电子结算凭证后需按规范上传信息主要包括电子票据相关信息的票据及药品、医用耗材、医疗服务项目等各类收费明细，医保相关的人员及结算信息，就诊相关的诊断、生育、手术、病种等等信息。本项目建设内容包括：</w:t>
      </w:r>
    </w:p>
    <w:p w14:paraId="60EDE124">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rPr>
        <w:t>1、</w:t>
      </w:r>
      <w:r>
        <w:rPr>
          <w:rFonts w:hint="eastAsia" w:ascii="仿宋" w:hAnsi="仿宋" w:eastAsia="仿宋" w:cs="仿宋"/>
          <w:sz w:val="28"/>
          <w:szCs w:val="28"/>
          <w:lang w:val="zh-CN"/>
        </w:rPr>
        <w:t>医疗电子票据系统与医院HIS系统接口</w:t>
      </w:r>
    </w:p>
    <w:p w14:paraId="20E30B5B">
      <w:pPr>
        <w:pStyle w:val="130"/>
        <w:spacing w:line="440" w:lineRule="exact"/>
        <w:ind w:firstLine="560"/>
        <w:rPr>
          <w:rFonts w:ascii="仿宋" w:hAnsi="仿宋" w:eastAsia="仿宋" w:cs="仿宋"/>
          <w:sz w:val="28"/>
          <w:szCs w:val="28"/>
          <w:lang w:val="zh-CN"/>
        </w:rPr>
      </w:pPr>
      <w:bookmarkStart w:id="0" w:name="_Toc270365071"/>
      <w:bookmarkStart w:id="1" w:name="_Toc1276794368_WPSOffice_Level3"/>
      <w:bookmarkStart w:id="2" w:name="_Toc1210879178"/>
      <w:r>
        <w:rPr>
          <w:rFonts w:hint="eastAsia" w:ascii="仿宋" w:hAnsi="仿宋" w:eastAsia="仿宋" w:cs="仿宋"/>
          <w:sz w:val="28"/>
          <w:szCs w:val="28"/>
          <w:lang w:val="zh-CN"/>
        </w:rPr>
        <w:t>（1）</w:t>
      </w:r>
      <w:bookmarkEnd w:id="0"/>
      <w:bookmarkEnd w:id="1"/>
      <w:bookmarkEnd w:id="2"/>
      <w:r>
        <w:rPr>
          <w:rFonts w:hint="eastAsia" w:ascii="仿宋" w:hAnsi="仿宋" w:eastAsia="仿宋" w:cs="仿宋"/>
          <w:sz w:val="28"/>
          <w:szCs w:val="28"/>
          <w:lang w:val="zh-CN"/>
        </w:rPr>
        <w:t>按医保局要求的数据规范提供填列及上报相关要求数据</w:t>
      </w:r>
    </w:p>
    <w:p w14:paraId="41375D67">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HIS按照规范要求在挂号、门诊、住院、体检业务系统提取相关字段给医疗电子票据系统进行合并上传。</w:t>
      </w:r>
    </w:p>
    <w:p w14:paraId="04070CDE">
      <w:pPr>
        <w:pStyle w:val="130"/>
        <w:spacing w:line="440" w:lineRule="exact"/>
        <w:ind w:firstLine="560"/>
        <w:rPr>
          <w:rFonts w:ascii="仿宋" w:hAnsi="仿宋" w:eastAsia="仿宋" w:cs="仿宋"/>
          <w:sz w:val="28"/>
          <w:szCs w:val="28"/>
          <w:lang w:val="zh-CN"/>
        </w:rPr>
      </w:pPr>
      <w:bookmarkStart w:id="3" w:name="_Toc1426342152_WPSOffice_Level3"/>
      <w:bookmarkStart w:id="4" w:name="_Toc1691305674"/>
      <w:bookmarkStart w:id="5" w:name="_Toc2097834892"/>
      <w:r>
        <w:rPr>
          <w:rFonts w:hint="eastAsia" w:ascii="仿宋" w:hAnsi="仿宋" w:eastAsia="仿宋" w:cs="仿宋"/>
          <w:sz w:val="28"/>
          <w:szCs w:val="28"/>
          <w:lang w:val="zh-CN"/>
        </w:rPr>
        <w:t>（2）</w:t>
      </w:r>
      <w:bookmarkEnd w:id="3"/>
      <w:bookmarkEnd w:id="4"/>
      <w:bookmarkEnd w:id="5"/>
      <w:r>
        <w:rPr>
          <w:rFonts w:hint="eastAsia" w:ascii="仿宋" w:hAnsi="仿宋" w:eastAsia="仿宋" w:cs="仿宋"/>
          <w:sz w:val="28"/>
          <w:szCs w:val="28"/>
          <w:lang w:val="zh-CN"/>
        </w:rPr>
        <w:t>查询电子结算凭证状态接口</w:t>
      </w:r>
    </w:p>
    <w:p w14:paraId="1D8548F6">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医疗电子票据系统提供查询电子结算凭证状态接口给HIS系统。</w:t>
      </w:r>
    </w:p>
    <w:p w14:paraId="1D4CD492">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广东省医疗保险信息平台电子结算凭证中心上传功能</w:t>
      </w:r>
    </w:p>
    <w:p w14:paraId="2783984B">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（1）上传电子结算凭证</w:t>
      </w:r>
    </w:p>
    <w:p w14:paraId="7E763202">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电子结算凭证开具成功后，将电子结算凭证版式文件和与结算数据关联上传到电子结算凭证中心。</w:t>
      </w:r>
    </w:p>
    <w:p w14:paraId="176982D8">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（2）查询电子结算凭证上传结果</w:t>
      </w:r>
    </w:p>
    <w:p w14:paraId="45CD65B8">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上传电子结算凭证之后，通过此交易查询电子结算凭证上传结果。</w:t>
      </w:r>
    </w:p>
    <w:p w14:paraId="73C42818">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（3）上传电子结算凭证基本信息</w:t>
      </w:r>
    </w:p>
    <w:p w14:paraId="47432245">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上传电子结算凭证基本信息。</w:t>
      </w:r>
    </w:p>
    <w:p w14:paraId="75868D26">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（4）查询电子结算凭证基本信息上传结果</w:t>
      </w:r>
    </w:p>
    <w:p w14:paraId="45E1F413">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上传电子结算凭证基本信息之后，通过此交易查询电子结算凭证基本信息上传结果。</w:t>
      </w:r>
    </w:p>
    <w:p w14:paraId="085D4DC1">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（5）重传电子结算凭证</w:t>
      </w:r>
    </w:p>
    <w:p w14:paraId="7E7C9836">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如果之前上传的电子结算凭证信息有误，通过此接口上传正确的电子结算凭证信息。</w:t>
      </w:r>
    </w:p>
    <w:p w14:paraId="0CE84B2D">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（6）查询电子结算凭证状态</w:t>
      </w:r>
    </w:p>
    <w:p w14:paraId="4698C50E">
      <w:pPr>
        <w:pStyle w:val="130"/>
        <w:spacing w:line="44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在办理全自费结算医疗收费电子结算凭证退费前，需查询电子结算凭证的报销状态信息。</w:t>
      </w:r>
    </w:p>
    <w:p w14:paraId="00EA98FA">
      <w:pPr>
        <w:pStyle w:val="130"/>
        <w:numPr>
          <w:ilvl w:val="0"/>
          <w:numId w:val="3"/>
        </w:numPr>
        <w:spacing w:line="44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提供开放接口</w:t>
      </w:r>
    </w:p>
    <w:p w14:paraId="5BAB4EE6">
      <w:pPr>
        <w:pStyle w:val="130"/>
        <w:numPr>
          <w:ilvl w:val="0"/>
          <w:numId w:val="0"/>
        </w:numPr>
        <w:spacing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医疗电子票据管理平台提供开放接口，可获取电子票据参数信息及pdf文档。</w:t>
      </w:r>
    </w:p>
    <w:p w14:paraId="6DCC7D67">
      <w:pPr>
        <w:pStyle w:val="3"/>
        <w:spacing w:before="0" w:after="0" w:line="440" w:lineRule="exact"/>
        <w:jc w:val="left"/>
        <w:rPr>
          <w:rFonts w:ascii="仿宋" w:hAnsi="仿宋" w:eastAsia="仿宋" w:cs="仿宋"/>
          <w:sz w:val="28"/>
          <w:szCs w:val="28"/>
        </w:rPr>
      </w:pPr>
      <w:r>
        <w:rPr>
          <w:rFonts w:hint="eastAsia" w:ascii="仿宋" w:hAnsi="仿宋" w:eastAsia="仿宋" w:cs="仿宋"/>
          <w:kern w:val="2"/>
          <w:sz w:val="28"/>
          <w:szCs w:val="28"/>
        </w:rPr>
        <w:t>（二）</w:t>
      </w:r>
      <w:r>
        <w:rPr>
          <w:rFonts w:hint="eastAsia" w:ascii="仿宋" w:hAnsi="仿宋" w:eastAsia="仿宋" w:cs="仿宋"/>
          <w:sz w:val="28"/>
          <w:szCs w:val="28"/>
        </w:rPr>
        <w:t>技术要求</w:t>
      </w:r>
    </w:p>
    <w:p w14:paraId="58F3D805">
      <w:pPr>
        <w:pStyle w:val="130"/>
        <w:spacing w:line="440" w:lineRule="exact"/>
        <w:ind w:firstLine="560"/>
        <w:rPr>
          <w:rFonts w:ascii="仿宋" w:hAnsi="仿宋" w:eastAsia="仿宋" w:cs="仿宋"/>
          <w:sz w:val="28"/>
          <w:szCs w:val="28"/>
        </w:rPr>
      </w:pPr>
      <w:bookmarkStart w:id="6" w:name="_Toc166763471"/>
      <w:r>
        <w:rPr>
          <w:rFonts w:hint="eastAsia" w:ascii="仿宋" w:hAnsi="仿宋" w:eastAsia="仿宋" w:cs="仿宋"/>
          <w:sz w:val="28"/>
          <w:szCs w:val="28"/>
        </w:rPr>
        <w:t>1、</w:t>
      </w:r>
      <w:bookmarkEnd w:id="6"/>
      <w:r>
        <w:rPr>
          <w:rFonts w:hint="eastAsia" w:ascii="仿宋" w:hAnsi="仿宋" w:eastAsia="仿宋" w:cs="仿宋"/>
          <w:sz w:val="28"/>
          <w:szCs w:val="28"/>
        </w:rPr>
        <w:t>功能要求</w:t>
      </w:r>
    </w:p>
    <w:p w14:paraId="1DB31E8C">
      <w:pPr>
        <w:rPr>
          <w:lang w:val="zh-CN"/>
        </w:rPr>
      </w:pPr>
      <w:r>
        <w:drawing>
          <wp:inline distT="0" distB="0" distL="0" distR="0">
            <wp:extent cx="5398770" cy="2903855"/>
            <wp:effectExtent l="0" t="0" r="1905" b="1270"/>
            <wp:docPr id="8" name="图片 8" descr="D:\Program File\WeChat Files\wxid_s2g3qth5gzc821\FileStorage\Temp\e45a4f96a303383fd97e25e18100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Program File\WeChat Files\wxid_s2g3qth5gzc821\FileStorage\Temp\e45a4f96a303383fd97e25e18100ff1.png"/>
                    <pic:cNvPicPr>
                      <a:picLocks noChangeAspect="1" noChangeArrowheads="1"/>
                    </pic:cNvPicPr>
                  </pic:nvPicPr>
                  <pic:blipFill>
                    <a:blip r:embed="rId5"/>
                    <a:srcRect/>
                    <a:stretch>
                      <a:fillRect/>
                    </a:stretch>
                  </pic:blipFill>
                  <pic:spPr>
                    <a:xfrm>
                      <a:off x="0" y="0"/>
                      <a:ext cx="5398770" cy="2903855"/>
                    </a:xfrm>
                    <a:prstGeom prst="rect">
                      <a:avLst/>
                    </a:prstGeom>
                    <a:noFill/>
                    <a:ln w="9525">
                      <a:noFill/>
                      <a:miter lim="800000"/>
                      <a:headEnd/>
                      <a:tailEnd/>
                    </a:ln>
                  </pic:spPr>
                </pic:pic>
              </a:graphicData>
            </a:graphic>
          </wp:inline>
        </w:drawing>
      </w:r>
    </w:p>
    <w:p w14:paraId="7BA79575">
      <w:pPr>
        <w:pStyle w:val="130"/>
        <w:spacing w:line="440" w:lineRule="exact"/>
        <w:ind w:firstLine="560"/>
        <w:rPr>
          <w:rFonts w:ascii="仿宋" w:hAnsi="仿宋" w:eastAsia="仿宋" w:cs="仿宋"/>
          <w:sz w:val="28"/>
          <w:szCs w:val="28"/>
        </w:rPr>
      </w:pPr>
      <w:bookmarkStart w:id="7" w:name="_Toc166763472"/>
      <w:r>
        <w:rPr>
          <w:rFonts w:hint="eastAsia" w:ascii="仿宋" w:hAnsi="仿宋" w:eastAsia="仿宋" w:cs="仿宋"/>
          <w:sz w:val="28"/>
          <w:szCs w:val="28"/>
        </w:rPr>
        <w:t>2、安全</w:t>
      </w:r>
      <w:bookmarkEnd w:id="7"/>
      <w:r>
        <w:rPr>
          <w:rFonts w:hint="eastAsia" w:ascii="仿宋" w:hAnsi="仿宋" w:eastAsia="仿宋" w:cs="仿宋"/>
          <w:sz w:val="28"/>
          <w:szCs w:val="28"/>
        </w:rPr>
        <w:t>要求</w:t>
      </w:r>
    </w:p>
    <w:p w14:paraId="671D96F9">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rPr>
        <w:t>本项目</w:t>
      </w:r>
      <w:r>
        <w:rPr>
          <w:rFonts w:hint="eastAsia" w:ascii="仿宋" w:hAnsi="仿宋" w:eastAsia="仿宋" w:cs="仿宋"/>
          <w:sz w:val="28"/>
          <w:szCs w:val="28"/>
          <w:lang w:val="zh-CN"/>
        </w:rPr>
        <w:t>需要参考国家信息安全等级保护相关要求，结合自身系统情况来进行安全系统建设，具体安全要求如下：</w:t>
      </w:r>
    </w:p>
    <w:p w14:paraId="7535B6D4">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（1）满足医院信息系统信息安全等级保护工作；</w:t>
      </w:r>
    </w:p>
    <w:p w14:paraId="28B3E432">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（2）因系统程序漏洞导致的信息安全风险，系统开发商应承诺终身免费升级修补；</w:t>
      </w:r>
    </w:p>
    <w:p w14:paraId="18460B56">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（3）系统测试及正式使用期间，相关软件管理员账号不得使用弱口令；</w:t>
      </w:r>
    </w:p>
    <w:p w14:paraId="522DAC6C">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（4）提供互联网服务的信息系统需按照《南方医科大学中西医结合医院新媒体管理办法》完成备案及系统漏洞扫描报告；</w:t>
      </w:r>
    </w:p>
    <w:p w14:paraId="3D3C7E55">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5）提供合同书、保密协议、需求规格说明书、功能说明（图文并茂的PPT）、系统测试报告、上线计划、系统运维方案、本系统应急预案（不影响医院主业务的方案及实施方案）、网络安全认证（验收时等保二级及以上系统需提供等级保护测评证书，等保一级系统需完成院内备案，上线时提供漏洞扫描报告、互联网应用要求系统完成系统渗透报告）。</w:t>
      </w:r>
    </w:p>
    <w:p w14:paraId="54C74736">
      <w:pPr>
        <w:pStyle w:val="130"/>
        <w:spacing w:line="440" w:lineRule="exact"/>
        <w:ind w:firstLine="560"/>
        <w:rPr>
          <w:rFonts w:ascii="仿宋" w:hAnsi="仿宋" w:eastAsia="仿宋" w:cs="仿宋"/>
          <w:sz w:val="28"/>
          <w:szCs w:val="28"/>
        </w:rPr>
      </w:pPr>
      <w:bookmarkStart w:id="8" w:name="_Toc166763473"/>
      <w:r>
        <w:rPr>
          <w:rFonts w:hint="eastAsia" w:ascii="仿宋" w:hAnsi="仿宋" w:eastAsia="仿宋" w:cs="仿宋"/>
          <w:sz w:val="28"/>
          <w:szCs w:val="28"/>
        </w:rPr>
        <w:t>3、系统对接</w:t>
      </w:r>
      <w:bookmarkEnd w:id="8"/>
      <w:r>
        <w:rPr>
          <w:rFonts w:hint="eastAsia" w:ascii="仿宋" w:hAnsi="仿宋" w:eastAsia="仿宋" w:cs="仿宋"/>
          <w:sz w:val="28"/>
          <w:szCs w:val="28"/>
        </w:rPr>
        <w:t>要求</w:t>
      </w:r>
    </w:p>
    <w:p w14:paraId="7C03D5A1">
      <w:pPr>
        <w:pStyle w:val="130"/>
        <w:spacing w:line="440" w:lineRule="exact"/>
        <w:ind w:firstLine="560"/>
        <w:rPr>
          <w:rFonts w:ascii="仿宋" w:hAnsi="仿宋" w:eastAsia="仿宋" w:cs="仿宋"/>
          <w:sz w:val="28"/>
          <w:szCs w:val="28"/>
          <w:lang w:val="zh-CN"/>
        </w:rPr>
      </w:pPr>
      <w:r>
        <w:rPr>
          <w:rFonts w:hint="eastAsia" w:ascii="仿宋" w:hAnsi="仿宋" w:eastAsia="仿宋" w:cs="仿宋"/>
          <w:sz w:val="28"/>
          <w:szCs w:val="28"/>
          <w:lang w:val="zh-CN"/>
        </w:rPr>
        <w:t>本项目需与HIS系统进行对接，获取及返回本项目所需数据。</w:t>
      </w:r>
    </w:p>
    <w:p w14:paraId="3A277AB9">
      <w:pPr>
        <w:pStyle w:val="130"/>
        <w:spacing w:line="440" w:lineRule="exact"/>
        <w:ind w:firstLine="560"/>
        <w:rPr>
          <w:rFonts w:ascii="仿宋" w:hAnsi="仿宋" w:eastAsia="仿宋" w:cs="仿宋"/>
          <w:sz w:val="28"/>
          <w:szCs w:val="28"/>
        </w:rPr>
      </w:pPr>
      <w:bookmarkStart w:id="9" w:name="_Toc166763474"/>
      <w:r>
        <w:rPr>
          <w:rFonts w:hint="eastAsia" w:ascii="仿宋" w:hAnsi="仿宋" w:eastAsia="仿宋" w:cs="仿宋"/>
          <w:sz w:val="28"/>
          <w:szCs w:val="28"/>
        </w:rPr>
        <w:t>4、集成</w:t>
      </w:r>
      <w:bookmarkEnd w:id="9"/>
      <w:r>
        <w:rPr>
          <w:rFonts w:hint="eastAsia" w:ascii="仿宋" w:hAnsi="仿宋" w:eastAsia="仿宋" w:cs="仿宋"/>
          <w:sz w:val="28"/>
          <w:szCs w:val="28"/>
        </w:rPr>
        <w:t>要求</w:t>
      </w:r>
    </w:p>
    <w:p w14:paraId="179BE127">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本系统应满足与医院公共平台对接。其中包括：</w:t>
      </w:r>
    </w:p>
    <w:p w14:paraId="521955C1">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（1）统一身份认证：面向采购人全院员工使用的系统须与医院统一身份认证平台集成，实现单点登录。避免多处账号密码和弱口令等信息安全问题。</w:t>
      </w:r>
    </w:p>
    <w:p w14:paraId="30FBBCFC">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（2）数据交换集成：提供永久开放数据结构或数据接口。将本系统权威数据共享给医院数据中心，也可以从医院数据中心获取所需的其他系统产生的权威数据，从而实现全院数据共享与交换。</w:t>
      </w:r>
    </w:p>
    <w:p w14:paraId="448DCA4A">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（3）满足医院信息系统各项评级要求：例如满足电子病历评级6级及以上的要求、互联互通五乙及以上要求，智慧服务三级及以上要求。满足并不仅限于：医院电子签名认证、检查全预约等相关要求。</w:t>
      </w:r>
    </w:p>
    <w:p w14:paraId="3A4639FB">
      <w:pPr>
        <w:pStyle w:val="130"/>
        <w:spacing w:line="440" w:lineRule="exact"/>
        <w:rPr>
          <w:rFonts w:ascii="仿宋" w:hAnsi="仿宋" w:eastAsia="仿宋" w:cs="仿宋"/>
          <w:sz w:val="28"/>
          <w:szCs w:val="28"/>
        </w:rPr>
      </w:pPr>
      <w:bookmarkStart w:id="10" w:name="_Toc166763475"/>
      <w:r>
        <w:rPr>
          <w:rFonts w:hint="eastAsia" w:ascii="仿宋" w:hAnsi="仿宋" w:eastAsia="仿宋" w:cs="仿宋"/>
          <w:sz w:val="28"/>
          <w:szCs w:val="28"/>
        </w:rPr>
        <w:t>5、维保</w:t>
      </w:r>
      <w:bookmarkEnd w:id="10"/>
      <w:r>
        <w:rPr>
          <w:rFonts w:hint="eastAsia" w:ascii="仿宋" w:hAnsi="仿宋" w:eastAsia="仿宋" w:cs="仿宋"/>
          <w:sz w:val="28"/>
          <w:szCs w:val="28"/>
        </w:rPr>
        <w:t>要求</w:t>
      </w:r>
    </w:p>
    <w:p w14:paraId="332B1E63">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成交供应商对软硬件设备提供</w:t>
      </w:r>
      <w:r>
        <w:rPr>
          <w:rFonts w:hint="eastAsia" w:ascii="仿宋" w:hAnsi="仿宋" w:eastAsia="仿宋" w:cs="仿宋"/>
          <w:sz w:val="28"/>
          <w:szCs w:val="28"/>
          <w:lang w:val="zh-CN"/>
        </w:rPr>
        <w:t>自验收之日起</w:t>
      </w:r>
      <w:r>
        <w:rPr>
          <w:rFonts w:hint="eastAsia" w:ascii="仿宋" w:hAnsi="仿宋" w:eastAsia="仿宋" w:cs="仿宋"/>
          <w:sz w:val="28"/>
          <w:szCs w:val="28"/>
        </w:rPr>
        <w:t>3年原厂保修服务（7×24×4维保，每周7天，每天24小时，4小时内响应并修复）。本项目建成投入运行后，应建设单位需要稳定的技术队伍进行日常维护，保障系统的长期正常运行。</w:t>
      </w:r>
    </w:p>
    <w:p w14:paraId="18398B64">
      <w:pPr>
        <w:pStyle w:val="130"/>
        <w:spacing w:line="440" w:lineRule="exact"/>
        <w:ind w:firstLine="560"/>
        <w:rPr>
          <w:rFonts w:ascii="仿宋" w:hAnsi="仿宋" w:eastAsia="仿宋" w:cs="仿宋"/>
          <w:sz w:val="28"/>
          <w:szCs w:val="28"/>
        </w:rPr>
      </w:pPr>
    </w:p>
    <w:p w14:paraId="72A5437B">
      <w:pPr>
        <w:pStyle w:val="130"/>
        <w:spacing w:line="440" w:lineRule="exact"/>
        <w:rPr>
          <w:szCs w:val="24"/>
        </w:rPr>
      </w:pPr>
    </w:p>
    <w:p w14:paraId="491AC2D0">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6、人员配置要求</w:t>
      </w:r>
    </w:p>
    <w:p w14:paraId="22B08C97">
      <w:pPr>
        <w:pStyle w:val="130"/>
        <w:spacing w:line="440" w:lineRule="exact"/>
        <w:ind w:firstLine="560"/>
        <w:rPr>
          <w:ins w:id="0" w:author="HL" w:date="2024-07-08T16:37:00Z"/>
          <w:rFonts w:ascii="仿宋" w:hAnsi="仿宋" w:eastAsia="仿宋" w:cs="仿宋"/>
          <w:sz w:val="28"/>
          <w:szCs w:val="28"/>
          <w:lang w:val="zh-CN"/>
        </w:rPr>
      </w:pPr>
      <w:r>
        <w:rPr>
          <w:rFonts w:hint="eastAsia" w:ascii="仿宋" w:hAnsi="仿宋" w:eastAsia="仿宋" w:cs="仿宋"/>
          <w:sz w:val="28"/>
          <w:szCs w:val="28"/>
          <w:lang w:val="zh-CN"/>
        </w:rPr>
        <w:t>项目团队</w:t>
      </w:r>
      <w:r>
        <w:rPr>
          <w:rFonts w:hint="eastAsia" w:ascii="仿宋" w:hAnsi="仿宋" w:eastAsia="仿宋" w:cs="仿宋"/>
          <w:sz w:val="28"/>
          <w:szCs w:val="28"/>
        </w:rPr>
        <w:t>应</w:t>
      </w:r>
      <w:r>
        <w:rPr>
          <w:rFonts w:hint="eastAsia" w:ascii="仿宋" w:hAnsi="仿宋" w:eastAsia="仿宋" w:cs="仿宋"/>
          <w:sz w:val="28"/>
          <w:szCs w:val="28"/>
          <w:lang w:val="zh-CN"/>
        </w:rPr>
        <w:t>由的项目经理牵头组织，技术团队配备系统分析师、系统架构师、高级软件工程师、软件工程师、系统集成工程师、软件测试工程师、用户体验工程师、客户服务工程师、培训师等专业技术人员，保障系统的研发、测试、部署和运行工作顺利开展。</w:t>
      </w:r>
    </w:p>
    <w:p w14:paraId="6A0E4D54">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7、培训要求</w:t>
      </w:r>
    </w:p>
    <w:p w14:paraId="41B96C80">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成交供应商应具备培训团队，对采购人内部员工进行培训，培训内容和对象如下：</w:t>
      </w:r>
    </w:p>
    <w:p w14:paraId="0184544E">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（1）专业人员培训</w:t>
      </w:r>
    </w:p>
    <w:p w14:paraId="4CA2D3BB">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a）与系统有关的技术培训</w:t>
      </w:r>
    </w:p>
    <w:p w14:paraId="1DA18AE6">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对相关岗位上的人员，在硬件设备和应用系统的功能、性能、安装及使用上进行专门的培训。</w:t>
      </w:r>
    </w:p>
    <w:p w14:paraId="595A4FF4">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b）与管理有关的技术培训</w:t>
      </w:r>
    </w:p>
    <w:p w14:paraId="78BA1888">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对指定的人员，在各个应用系统常见故障排除、运行与管理等方面进行专门的培训。</w:t>
      </w:r>
    </w:p>
    <w:p w14:paraId="164C11E5">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（2）使用人员培训，主要包括以下几个方面的培训：</w:t>
      </w:r>
    </w:p>
    <w:p w14:paraId="7F5734A9">
      <w:pPr>
        <w:pStyle w:val="130"/>
        <w:spacing w:line="440" w:lineRule="exact"/>
        <w:ind w:firstLine="560"/>
        <w:rPr>
          <w:rFonts w:ascii="仿宋" w:hAnsi="仿宋" w:eastAsia="仿宋" w:cs="仿宋"/>
          <w:sz w:val="28"/>
          <w:szCs w:val="28"/>
        </w:rPr>
      </w:pPr>
      <w:r>
        <w:rPr>
          <w:rFonts w:hint="eastAsia" w:ascii="仿宋" w:hAnsi="仿宋" w:eastAsia="仿宋" w:cs="仿宋"/>
          <w:sz w:val="28"/>
          <w:szCs w:val="28"/>
        </w:rPr>
        <w:t>a）各级主管人员的培训；</w:t>
      </w:r>
    </w:p>
    <w:p w14:paraId="1FC7AA0E">
      <w:pPr>
        <w:pStyle w:val="130"/>
        <w:spacing w:line="440" w:lineRule="exact"/>
        <w:ind w:firstLine="560"/>
        <w:rPr>
          <w:rFonts w:hint="eastAsia" w:ascii="仿宋" w:hAnsi="仿宋" w:eastAsia="仿宋" w:cs="宋体"/>
          <w:u w:val="single"/>
          <w:lang w:eastAsia="zh-CN"/>
        </w:rPr>
      </w:pPr>
      <w:r>
        <w:rPr>
          <w:rFonts w:hint="eastAsia" w:ascii="仿宋" w:hAnsi="仿宋" w:eastAsia="仿宋" w:cs="仿宋"/>
          <w:sz w:val="28"/>
          <w:szCs w:val="28"/>
        </w:rPr>
        <w:t>b）一线医务工作人员与应用系统相关的培训。</w:t>
      </w:r>
    </w:p>
    <w:sectPr>
      <w:footerReference r:id="rId3" w:type="default"/>
      <w:pgSz w:w="11906" w:h="16838"/>
      <w:pgMar w:top="1134" w:right="1134" w:bottom="1134" w:left="1134" w:header="851" w:footer="85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CE14">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B8139">
                          <w:pPr>
                            <w:pStyle w:val="24"/>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DB8139">
                    <w:pPr>
                      <w:pStyle w:val="24"/>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21C6"/>
    <w:multiLevelType w:val="singleLevel"/>
    <w:tmpl w:val="A3DC21C6"/>
    <w:lvl w:ilvl="0" w:tentative="0">
      <w:start w:val="1"/>
      <w:numFmt w:val="chineseCounting"/>
      <w:suff w:val="space"/>
      <w:lvlText w:val="第%1部分"/>
      <w:lvlJc w:val="left"/>
      <w:rPr>
        <w:rFonts w:hint="eastAsia"/>
      </w:rPr>
    </w:lvl>
  </w:abstractNum>
  <w:abstractNum w:abstractNumId="1">
    <w:nsid w:val="ED8EA0D3"/>
    <w:multiLevelType w:val="singleLevel"/>
    <w:tmpl w:val="ED8EA0D3"/>
    <w:lvl w:ilvl="0" w:tentative="0">
      <w:start w:val="7"/>
      <w:numFmt w:val="decimal"/>
      <w:suff w:val="nothing"/>
      <w:lvlText w:val="（%1）"/>
      <w:lvlJc w:val="left"/>
    </w:lvl>
  </w:abstractNum>
  <w:abstractNum w:abstractNumId="2">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L">
    <w15:presenceInfo w15:providerId="None" w15:userId="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6A3246"/>
    <w:rsid w:val="00002FE9"/>
    <w:rsid w:val="00005CB4"/>
    <w:rsid w:val="00006C36"/>
    <w:rsid w:val="00006D97"/>
    <w:rsid w:val="00010BFA"/>
    <w:rsid w:val="00011AC2"/>
    <w:rsid w:val="0001788E"/>
    <w:rsid w:val="00021B3B"/>
    <w:rsid w:val="00023A14"/>
    <w:rsid w:val="00024585"/>
    <w:rsid w:val="00025715"/>
    <w:rsid w:val="000264D5"/>
    <w:rsid w:val="00031F1F"/>
    <w:rsid w:val="00034F36"/>
    <w:rsid w:val="00035ED3"/>
    <w:rsid w:val="00036D2C"/>
    <w:rsid w:val="00037204"/>
    <w:rsid w:val="000379B7"/>
    <w:rsid w:val="000409E7"/>
    <w:rsid w:val="0004286D"/>
    <w:rsid w:val="00044B7F"/>
    <w:rsid w:val="00044CE7"/>
    <w:rsid w:val="00044D18"/>
    <w:rsid w:val="000504F5"/>
    <w:rsid w:val="000524EB"/>
    <w:rsid w:val="00053488"/>
    <w:rsid w:val="0005592C"/>
    <w:rsid w:val="00063069"/>
    <w:rsid w:val="0006431B"/>
    <w:rsid w:val="0007070E"/>
    <w:rsid w:val="000745B3"/>
    <w:rsid w:val="00074D12"/>
    <w:rsid w:val="00074FC7"/>
    <w:rsid w:val="00075EF0"/>
    <w:rsid w:val="0007606C"/>
    <w:rsid w:val="00076119"/>
    <w:rsid w:val="0007671F"/>
    <w:rsid w:val="00080487"/>
    <w:rsid w:val="0008275B"/>
    <w:rsid w:val="00083231"/>
    <w:rsid w:val="0008788C"/>
    <w:rsid w:val="0009109C"/>
    <w:rsid w:val="00093A68"/>
    <w:rsid w:val="00094F23"/>
    <w:rsid w:val="00095F12"/>
    <w:rsid w:val="00096B37"/>
    <w:rsid w:val="0009735A"/>
    <w:rsid w:val="000A06C9"/>
    <w:rsid w:val="000A0843"/>
    <w:rsid w:val="000A3349"/>
    <w:rsid w:val="000A4A84"/>
    <w:rsid w:val="000A6D19"/>
    <w:rsid w:val="000B26A2"/>
    <w:rsid w:val="000B2E8C"/>
    <w:rsid w:val="000B4C12"/>
    <w:rsid w:val="000C1A7E"/>
    <w:rsid w:val="000D6321"/>
    <w:rsid w:val="000D66F3"/>
    <w:rsid w:val="000E222D"/>
    <w:rsid w:val="000E3BAB"/>
    <w:rsid w:val="000E7837"/>
    <w:rsid w:val="000F0BCC"/>
    <w:rsid w:val="000F25B8"/>
    <w:rsid w:val="000F6DDC"/>
    <w:rsid w:val="00104A4E"/>
    <w:rsid w:val="001069DD"/>
    <w:rsid w:val="001075A7"/>
    <w:rsid w:val="00110806"/>
    <w:rsid w:val="0011308A"/>
    <w:rsid w:val="00114899"/>
    <w:rsid w:val="00116209"/>
    <w:rsid w:val="00116247"/>
    <w:rsid w:val="00120867"/>
    <w:rsid w:val="00124654"/>
    <w:rsid w:val="0013214A"/>
    <w:rsid w:val="00132CA4"/>
    <w:rsid w:val="001338CD"/>
    <w:rsid w:val="00133FEF"/>
    <w:rsid w:val="00140225"/>
    <w:rsid w:val="0014310C"/>
    <w:rsid w:val="001432E2"/>
    <w:rsid w:val="00144167"/>
    <w:rsid w:val="0014487F"/>
    <w:rsid w:val="00146A0F"/>
    <w:rsid w:val="00147E98"/>
    <w:rsid w:val="00150E41"/>
    <w:rsid w:val="00154D23"/>
    <w:rsid w:val="00154E79"/>
    <w:rsid w:val="00156C84"/>
    <w:rsid w:val="001572D9"/>
    <w:rsid w:val="001608D0"/>
    <w:rsid w:val="00161B09"/>
    <w:rsid w:val="00161C49"/>
    <w:rsid w:val="00162D63"/>
    <w:rsid w:val="001658CA"/>
    <w:rsid w:val="00173517"/>
    <w:rsid w:val="00176E1C"/>
    <w:rsid w:val="0018073A"/>
    <w:rsid w:val="00181074"/>
    <w:rsid w:val="0018248E"/>
    <w:rsid w:val="00183A66"/>
    <w:rsid w:val="00185525"/>
    <w:rsid w:val="00191EE6"/>
    <w:rsid w:val="00193F8B"/>
    <w:rsid w:val="00195FCF"/>
    <w:rsid w:val="001A0C9D"/>
    <w:rsid w:val="001A26F5"/>
    <w:rsid w:val="001A28DD"/>
    <w:rsid w:val="001A2F66"/>
    <w:rsid w:val="001A3DCB"/>
    <w:rsid w:val="001A41C9"/>
    <w:rsid w:val="001B4CA1"/>
    <w:rsid w:val="001C2082"/>
    <w:rsid w:val="001C3070"/>
    <w:rsid w:val="001C53D0"/>
    <w:rsid w:val="001D073D"/>
    <w:rsid w:val="001D087D"/>
    <w:rsid w:val="001D2ED7"/>
    <w:rsid w:val="001D446A"/>
    <w:rsid w:val="001E24BD"/>
    <w:rsid w:val="001E2597"/>
    <w:rsid w:val="001E7CBA"/>
    <w:rsid w:val="001F2FAD"/>
    <w:rsid w:val="001F5CBC"/>
    <w:rsid w:val="001F61A7"/>
    <w:rsid w:val="001F621B"/>
    <w:rsid w:val="001F65A3"/>
    <w:rsid w:val="001F79CB"/>
    <w:rsid w:val="002022E0"/>
    <w:rsid w:val="0020353B"/>
    <w:rsid w:val="0020405F"/>
    <w:rsid w:val="002101E3"/>
    <w:rsid w:val="002106EB"/>
    <w:rsid w:val="002107A4"/>
    <w:rsid w:val="00211485"/>
    <w:rsid w:val="00211FEA"/>
    <w:rsid w:val="002131A6"/>
    <w:rsid w:val="002142EA"/>
    <w:rsid w:val="002155EA"/>
    <w:rsid w:val="00220756"/>
    <w:rsid w:val="00223214"/>
    <w:rsid w:val="00223F0D"/>
    <w:rsid w:val="00224CE1"/>
    <w:rsid w:val="00231399"/>
    <w:rsid w:val="002315DB"/>
    <w:rsid w:val="002349F2"/>
    <w:rsid w:val="00241F06"/>
    <w:rsid w:val="0024375D"/>
    <w:rsid w:val="002454F1"/>
    <w:rsid w:val="00246A7E"/>
    <w:rsid w:val="00246BFE"/>
    <w:rsid w:val="002479F7"/>
    <w:rsid w:val="002505A6"/>
    <w:rsid w:val="00255A2D"/>
    <w:rsid w:val="0026110B"/>
    <w:rsid w:val="00261CE3"/>
    <w:rsid w:val="002627FD"/>
    <w:rsid w:val="00264B35"/>
    <w:rsid w:val="00265073"/>
    <w:rsid w:val="00267FF6"/>
    <w:rsid w:val="00270E6A"/>
    <w:rsid w:val="0027401F"/>
    <w:rsid w:val="00275336"/>
    <w:rsid w:val="00275551"/>
    <w:rsid w:val="00275ED3"/>
    <w:rsid w:val="00277991"/>
    <w:rsid w:val="00280A65"/>
    <w:rsid w:val="00282DFF"/>
    <w:rsid w:val="00282E09"/>
    <w:rsid w:val="00284665"/>
    <w:rsid w:val="00285AD4"/>
    <w:rsid w:val="00290426"/>
    <w:rsid w:val="0029047F"/>
    <w:rsid w:val="00290785"/>
    <w:rsid w:val="00292C91"/>
    <w:rsid w:val="00294C0C"/>
    <w:rsid w:val="00294D0D"/>
    <w:rsid w:val="00297D35"/>
    <w:rsid w:val="002A3BAC"/>
    <w:rsid w:val="002A3C08"/>
    <w:rsid w:val="002B7EA2"/>
    <w:rsid w:val="002C0856"/>
    <w:rsid w:val="002C29CB"/>
    <w:rsid w:val="002C2A01"/>
    <w:rsid w:val="002C3537"/>
    <w:rsid w:val="002D172B"/>
    <w:rsid w:val="002D2042"/>
    <w:rsid w:val="002D25AF"/>
    <w:rsid w:val="002D6835"/>
    <w:rsid w:val="002D7444"/>
    <w:rsid w:val="002E0CBA"/>
    <w:rsid w:val="002E0F75"/>
    <w:rsid w:val="002E2344"/>
    <w:rsid w:val="002E5576"/>
    <w:rsid w:val="002E5794"/>
    <w:rsid w:val="002E5D81"/>
    <w:rsid w:val="002E62CF"/>
    <w:rsid w:val="002F21D1"/>
    <w:rsid w:val="002F4E9C"/>
    <w:rsid w:val="00300523"/>
    <w:rsid w:val="003030E2"/>
    <w:rsid w:val="00303FC6"/>
    <w:rsid w:val="00304DB3"/>
    <w:rsid w:val="00306B00"/>
    <w:rsid w:val="0030701C"/>
    <w:rsid w:val="00307545"/>
    <w:rsid w:val="00311181"/>
    <w:rsid w:val="003113DC"/>
    <w:rsid w:val="00311EFA"/>
    <w:rsid w:val="00314492"/>
    <w:rsid w:val="00314C8A"/>
    <w:rsid w:val="00320089"/>
    <w:rsid w:val="00324831"/>
    <w:rsid w:val="003249C4"/>
    <w:rsid w:val="00325C54"/>
    <w:rsid w:val="00326491"/>
    <w:rsid w:val="003272F1"/>
    <w:rsid w:val="003315C6"/>
    <w:rsid w:val="00334651"/>
    <w:rsid w:val="00335247"/>
    <w:rsid w:val="00337260"/>
    <w:rsid w:val="0034310C"/>
    <w:rsid w:val="00344EEA"/>
    <w:rsid w:val="00347ABF"/>
    <w:rsid w:val="003504E4"/>
    <w:rsid w:val="00350F63"/>
    <w:rsid w:val="003529D2"/>
    <w:rsid w:val="003547A6"/>
    <w:rsid w:val="00355916"/>
    <w:rsid w:val="00356C19"/>
    <w:rsid w:val="003570DF"/>
    <w:rsid w:val="003578D9"/>
    <w:rsid w:val="00365A53"/>
    <w:rsid w:val="003666DE"/>
    <w:rsid w:val="0037485E"/>
    <w:rsid w:val="00380CC2"/>
    <w:rsid w:val="00382F50"/>
    <w:rsid w:val="00383A98"/>
    <w:rsid w:val="003878FB"/>
    <w:rsid w:val="00390493"/>
    <w:rsid w:val="00394C31"/>
    <w:rsid w:val="003A335B"/>
    <w:rsid w:val="003A61E2"/>
    <w:rsid w:val="003B0063"/>
    <w:rsid w:val="003B0D8A"/>
    <w:rsid w:val="003B2E6C"/>
    <w:rsid w:val="003B2ECD"/>
    <w:rsid w:val="003B344C"/>
    <w:rsid w:val="003B3526"/>
    <w:rsid w:val="003B5EE3"/>
    <w:rsid w:val="003B6817"/>
    <w:rsid w:val="003C2A99"/>
    <w:rsid w:val="003D47B1"/>
    <w:rsid w:val="003D508B"/>
    <w:rsid w:val="003D5677"/>
    <w:rsid w:val="003D5FB3"/>
    <w:rsid w:val="003E207E"/>
    <w:rsid w:val="003E3BDC"/>
    <w:rsid w:val="003E4DB0"/>
    <w:rsid w:val="003E5E65"/>
    <w:rsid w:val="003F08DA"/>
    <w:rsid w:val="003F230D"/>
    <w:rsid w:val="003F6812"/>
    <w:rsid w:val="003F6B88"/>
    <w:rsid w:val="003F798B"/>
    <w:rsid w:val="003F7C64"/>
    <w:rsid w:val="00400679"/>
    <w:rsid w:val="004074B3"/>
    <w:rsid w:val="004111E0"/>
    <w:rsid w:val="00411B76"/>
    <w:rsid w:val="00413D3F"/>
    <w:rsid w:val="00414630"/>
    <w:rsid w:val="00417758"/>
    <w:rsid w:val="004224D4"/>
    <w:rsid w:val="00426F1E"/>
    <w:rsid w:val="00434581"/>
    <w:rsid w:val="00436B3C"/>
    <w:rsid w:val="004371AC"/>
    <w:rsid w:val="0044104C"/>
    <w:rsid w:val="00442C18"/>
    <w:rsid w:val="0047162C"/>
    <w:rsid w:val="00472B22"/>
    <w:rsid w:val="00473DD1"/>
    <w:rsid w:val="00473F27"/>
    <w:rsid w:val="0047609D"/>
    <w:rsid w:val="00477450"/>
    <w:rsid w:val="00477E7D"/>
    <w:rsid w:val="0048452D"/>
    <w:rsid w:val="004848C7"/>
    <w:rsid w:val="00490046"/>
    <w:rsid w:val="00490414"/>
    <w:rsid w:val="00490C31"/>
    <w:rsid w:val="0049446D"/>
    <w:rsid w:val="00494DFD"/>
    <w:rsid w:val="004950A0"/>
    <w:rsid w:val="004960A7"/>
    <w:rsid w:val="004967E6"/>
    <w:rsid w:val="00496AAC"/>
    <w:rsid w:val="00497A0E"/>
    <w:rsid w:val="004A1240"/>
    <w:rsid w:val="004A3A0B"/>
    <w:rsid w:val="004B0724"/>
    <w:rsid w:val="004B0ABD"/>
    <w:rsid w:val="004B1BB3"/>
    <w:rsid w:val="004B4EDF"/>
    <w:rsid w:val="004B5060"/>
    <w:rsid w:val="004B6319"/>
    <w:rsid w:val="004B6AF8"/>
    <w:rsid w:val="004C1779"/>
    <w:rsid w:val="004C389B"/>
    <w:rsid w:val="004C46BB"/>
    <w:rsid w:val="004D092E"/>
    <w:rsid w:val="004D172B"/>
    <w:rsid w:val="004D3855"/>
    <w:rsid w:val="004D41BF"/>
    <w:rsid w:val="004D46CE"/>
    <w:rsid w:val="004D59B1"/>
    <w:rsid w:val="004D5B17"/>
    <w:rsid w:val="004D7744"/>
    <w:rsid w:val="004E14B0"/>
    <w:rsid w:val="004E73C3"/>
    <w:rsid w:val="004E7573"/>
    <w:rsid w:val="004F0030"/>
    <w:rsid w:val="004F20A1"/>
    <w:rsid w:val="004F4902"/>
    <w:rsid w:val="004F64D6"/>
    <w:rsid w:val="004F72D4"/>
    <w:rsid w:val="00502E67"/>
    <w:rsid w:val="005070BF"/>
    <w:rsid w:val="00510EA2"/>
    <w:rsid w:val="00511BC1"/>
    <w:rsid w:val="00511DED"/>
    <w:rsid w:val="0052024D"/>
    <w:rsid w:val="00520A7C"/>
    <w:rsid w:val="005250B8"/>
    <w:rsid w:val="005268FA"/>
    <w:rsid w:val="0053106A"/>
    <w:rsid w:val="005311EB"/>
    <w:rsid w:val="00531A25"/>
    <w:rsid w:val="0053201B"/>
    <w:rsid w:val="00532560"/>
    <w:rsid w:val="005424DA"/>
    <w:rsid w:val="00542709"/>
    <w:rsid w:val="005433B9"/>
    <w:rsid w:val="005445B0"/>
    <w:rsid w:val="0054487F"/>
    <w:rsid w:val="005476DF"/>
    <w:rsid w:val="005479E6"/>
    <w:rsid w:val="0055708D"/>
    <w:rsid w:val="00561A3A"/>
    <w:rsid w:val="00563974"/>
    <w:rsid w:val="005659FC"/>
    <w:rsid w:val="0056749F"/>
    <w:rsid w:val="00567607"/>
    <w:rsid w:val="00581DB8"/>
    <w:rsid w:val="00581FD7"/>
    <w:rsid w:val="00583555"/>
    <w:rsid w:val="00584647"/>
    <w:rsid w:val="00586FCF"/>
    <w:rsid w:val="00590E09"/>
    <w:rsid w:val="0059527B"/>
    <w:rsid w:val="005A005A"/>
    <w:rsid w:val="005A0A45"/>
    <w:rsid w:val="005A1584"/>
    <w:rsid w:val="005A18A9"/>
    <w:rsid w:val="005A466F"/>
    <w:rsid w:val="005A5015"/>
    <w:rsid w:val="005A514B"/>
    <w:rsid w:val="005B2864"/>
    <w:rsid w:val="005B3652"/>
    <w:rsid w:val="005B3690"/>
    <w:rsid w:val="005B3BC9"/>
    <w:rsid w:val="005B5B54"/>
    <w:rsid w:val="005C04D3"/>
    <w:rsid w:val="005C0D40"/>
    <w:rsid w:val="005C0F0D"/>
    <w:rsid w:val="005D04E1"/>
    <w:rsid w:val="005D40B5"/>
    <w:rsid w:val="005E10A2"/>
    <w:rsid w:val="005E4FFC"/>
    <w:rsid w:val="005E7727"/>
    <w:rsid w:val="005F0A0C"/>
    <w:rsid w:val="005F132D"/>
    <w:rsid w:val="005F1506"/>
    <w:rsid w:val="005F62C4"/>
    <w:rsid w:val="005F6F12"/>
    <w:rsid w:val="00600739"/>
    <w:rsid w:val="00600B8A"/>
    <w:rsid w:val="006031A5"/>
    <w:rsid w:val="0060429E"/>
    <w:rsid w:val="00604FA8"/>
    <w:rsid w:val="006059C6"/>
    <w:rsid w:val="006114AC"/>
    <w:rsid w:val="0061264F"/>
    <w:rsid w:val="00614CF4"/>
    <w:rsid w:val="00617840"/>
    <w:rsid w:val="006214EE"/>
    <w:rsid w:val="00622D5D"/>
    <w:rsid w:val="006261D0"/>
    <w:rsid w:val="00632655"/>
    <w:rsid w:val="006358FD"/>
    <w:rsid w:val="00636B39"/>
    <w:rsid w:val="00642E0D"/>
    <w:rsid w:val="0064424B"/>
    <w:rsid w:val="00646350"/>
    <w:rsid w:val="006469E0"/>
    <w:rsid w:val="006516D4"/>
    <w:rsid w:val="006516DE"/>
    <w:rsid w:val="00656D63"/>
    <w:rsid w:val="00657C9A"/>
    <w:rsid w:val="0067088C"/>
    <w:rsid w:val="00670A78"/>
    <w:rsid w:val="00670D40"/>
    <w:rsid w:val="0067718F"/>
    <w:rsid w:val="00680557"/>
    <w:rsid w:val="00680A0F"/>
    <w:rsid w:val="00680C66"/>
    <w:rsid w:val="00691FD5"/>
    <w:rsid w:val="006945EC"/>
    <w:rsid w:val="00696BEC"/>
    <w:rsid w:val="006978C9"/>
    <w:rsid w:val="006A3246"/>
    <w:rsid w:val="006A4955"/>
    <w:rsid w:val="006A5767"/>
    <w:rsid w:val="006B0C98"/>
    <w:rsid w:val="006B1305"/>
    <w:rsid w:val="006B22EC"/>
    <w:rsid w:val="006B27FE"/>
    <w:rsid w:val="006B556F"/>
    <w:rsid w:val="006B60D0"/>
    <w:rsid w:val="006C21AB"/>
    <w:rsid w:val="006C4F59"/>
    <w:rsid w:val="006C5E18"/>
    <w:rsid w:val="006C7CBF"/>
    <w:rsid w:val="006D3499"/>
    <w:rsid w:val="006D6946"/>
    <w:rsid w:val="006E0C15"/>
    <w:rsid w:val="006E2B32"/>
    <w:rsid w:val="006F0183"/>
    <w:rsid w:val="006F21AD"/>
    <w:rsid w:val="006F2927"/>
    <w:rsid w:val="006F3D13"/>
    <w:rsid w:val="006F5804"/>
    <w:rsid w:val="006F702D"/>
    <w:rsid w:val="006F70D2"/>
    <w:rsid w:val="00703D03"/>
    <w:rsid w:val="00704D6B"/>
    <w:rsid w:val="0070541F"/>
    <w:rsid w:val="0070613A"/>
    <w:rsid w:val="007076E3"/>
    <w:rsid w:val="007155B3"/>
    <w:rsid w:val="00723E05"/>
    <w:rsid w:val="00723E63"/>
    <w:rsid w:val="0073213C"/>
    <w:rsid w:val="0073238B"/>
    <w:rsid w:val="0073297E"/>
    <w:rsid w:val="00734093"/>
    <w:rsid w:val="00741476"/>
    <w:rsid w:val="00742F81"/>
    <w:rsid w:val="00743FF8"/>
    <w:rsid w:val="007458DD"/>
    <w:rsid w:val="00746E80"/>
    <w:rsid w:val="00746EBD"/>
    <w:rsid w:val="0075125F"/>
    <w:rsid w:val="00752F88"/>
    <w:rsid w:val="00760FF5"/>
    <w:rsid w:val="00761307"/>
    <w:rsid w:val="007666C4"/>
    <w:rsid w:val="00770062"/>
    <w:rsid w:val="00773071"/>
    <w:rsid w:val="00773787"/>
    <w:rsid w:val="00774E1B"/>
    <w:rsid w:val="00780994"/>
    <w:rsid w:val="0079122E"/>
    <w:rsid w:val="007915E1"/>
    <w:rsid w:val="007922AD"/>
    <w:rsid w:val="007934E2"/>
    <w:rsid w:val="0079569B"/>
    <w:rsid w:val="007975C9"/>
    <w:rsid w:val="007A5CF1"/>
    <w:rsid w:val="007A6381"/>
    <w:rsid w:val="007A6E08"/>
    <w:rsid w:val="007A7464"/>
    <w:rsid w:val="007B61D4"/>
    <w:rsid w:val="007B760A"/>
    <w:rsid w:val="007C02C5"/>
    <w:rsid w:val="007D2FE9"/>
    <w:rsid w:val="007D7530"/>
    <w:rsid w:val="007D7F10"/>
    <w:rsid w:val="007E209E"/>
    <w:rsid w:val="007E3138"/>
    <w:rsid w:val="007E33E7"/>
    <w:rsid w:val="007E4119"/>
    <w:rsid w:val="007E4B02"/>
    <w:rsid w:val="007F3033"/>
    <w:rsid w:val="007F73F9"/>
    <w:rsid w:val="008001CC"/>
    <w:rsid w:val="008031A7"/>
    <w:rsid w:val="00805C5B"/>
    <w:rsid w:val="00812421"/>
    <w:rsid w:val="008124DB"/>
    <w:rsid w:val="00812573"/>
    <w:rsid w:val="00812C59"/>
    <w:rsid w:val="00815E66"/>
    <w:rsid w:val="00821F4D"/>
    <w:rsid w:val="008221B8"/>
    <w:rsid w:val="00825290"/>
    <w:rsid w:val="00825539"/>
    <w:rsid w:val="00825BD2"/>
    <w:rsid w:val="0082609F"/>
    <w:rsid w:val="008261DC"/>
    <w:rsid w:val="008306F0"/>
    <w:rsid w:val="00830A5D"/>
    <w:rsid w:val="00834FA1"/>
    <w:rsid w:val="0084253E"/>
    <w:rsid w:val="00845080"/>
    <w:rsid w:val="00850A8C"/>
    <w:rsid w:val="00852478"/>
    <w:rsid w:val="00857637"/>
    <w:rsid w:val="00857EFB"/>
    <w:rsid w:val="00860AD8"/>
    <w:rsid w:val="00864592"/>
    <w:rsid w:val="00866F7B"/>
    <w:rsid w:val="00867EA7"/>
    <w:rsid w:val="00870149"/>
    <w:rsid w:val="00874EE7"/>
    <w:rsid w:val="00884EFF"/>
    <w:rsid w:val="00891337"/>
    <w:rsid w:val="008920F8"/>
    <w:rsid w:val="00893973"/>
    <w:rsid w:val="008A05A5"/>
    <w:rsid w:val="008A0A04"/>
    <w:rsid w:val="008A61FA"/>
    <w:rsid w:val="008B0C1C"/>
    <w:rsid w:val="008B1157"/>
    <w:rsid w:val="008B46CF"/>
    <w:rsid w:val="008B5334"/>
    <w:rsid w:val="008C0B91"/>
    <w:rsid w:val="008C2BBC"/>
    <w:rsid w:val="008C4C06"/>
    <w:rsid w:val="008C5546"/>
    <w:rsid w:val="008D5AD4"/>
    <w:rsid w:val="008D6EC7"/>
    <w:rsid w:val="008E0042"/>
    <w:rsid w:val="008E21B7"/>
    <w:rsid w:val="008E5DF8"/>
    <w:rsid w:val="008E6860"/>
    <w:rsid w:val="008E77C5"/>
    <w:rsid w:val="008F1676"/>
    <w:rsid w:val="008F2D4C"/>
    <w:rsid w:val="008F4CA7"/>
    <w:rsid w:val="008F758A"/>
    <w:rsid w:val="0090500C"/>
    <w:rsid w:val="00906459"/>
    <w:rsid w:val="0091608D"/>
    <w:rsid w:val="009160E0"/>
    <w:rsid w:val="0092022D"/>
    <w:rsid w:val="009204F9"/>
    <w:rsid w:val="0092763C"/>
    <w:rsid w:val="0093188A"/>
    <w:rsid w:val="00932A9F"/>
    <w:rsid w:val="0093476B"/>
    <w:rsid w:val="0094224F"/>
    <w:rsid w:val="00943CF3"/>
    <w:rsid w:val="00943D14"/>
    <w:rsid w:val="009473F0"/>
    <w:rsid w:val="00952613"/>
    <w:rsid w:val="00953A99"/>
    <w:rsid w:val="00956923"/>
    <w:rsid w:val="009579BB"/>
    <w:rsid w:val="00961F88"/>
    <w:rsid w:val="00964C2D"/>
    <w:rsid w:val="00965E30"/>
    <w:rsid w:val="0096683E"/>
    <w:rsid w:val="00970D38"/>
    <w:rsid w:val="009714F5"/>
    <w:rsid w:val="00972FFC"/>
    <w:rsid w:val="00974A8C"/>
    <w:rsid w:val="00975834"/>
    <w:rsid w:val="009817DE"/>
    <w:rsid w:val="00985BE6"/>
    <w:rsid w:val="00986D60"/>
    <w:rsid w:val="009911F5"/>
    <w:rsid w:val="00992CFC"/>
    <w:rsid w:val="009A47DE"/>
    <w:rsid w:val="009B07C2"/>
    <w:rsid w:val="009B2981"/>
    <w:rsid w:val="009C16D7"/>
    <w:rsid w:val="009C5C48"/>
    <w:rsid w:val="009D086E"/>
    <w:rsid w:val="009D0CC9"/>
    <w:rsid w:val="009D0E92"/>
    <w:rsid w:val="009D1A07"/>
    <w:rsid w:val="009D631E"/>
    <w:rsid w:val="009D775E"/>
    <w:rsid w:val="009E0429"/>
    <w:rsid w:val="009E0643"/>
    <w:rsid w:val="009E189E"/>
    <w:rsid w:val="009E1B19"/>
    <w:rsid w:val="009E25E2"/>
    <w:rsid w:val="009E47DE"/>
    <w:rsid w:val="009E5194"/>
    <w:rsid w:val="009E55D5"/>
    <w:rsid w:val="009F2C10"/>
    <w:rsid w:val="00A00703"/>
    <w:rsid w:val="00A068A7"/>
    <w:rsid w:val="00A100A7"/>
    <w:rsid w:val="00A10140"/>
    <w:rsid w:val="00A16B92"/>
    <w:rsid w:val="00A17219"/>
    <w:rsid w:val="00A17740"/>
    <w:rsid w:val="00A23C03"/>
    <w:rsid w:val="00A26DA1"/>
    <w:rsid w:val="00A3044C"/>
    <w:rsid w:val="00A32E77"/>
    <w:rsid w:val="00A3439A"/>
    <w:rsid w:val="00A35F38"/>
    <w:rsid w:val="00A36A9B"/>
    <w:rsid w:val="00A37560"/>
    <w:rsid w:val="00A377E2"/>
    <w:rsid w:val="00A4301C"/>
    <w:rsid w:val="00A43BFD"/>
    <w:rsid w:val="00A44861"/>
    <w:rsid w:val="00A50A97"/>
    <w:rsid w:val="00A55EFC"/>
    <w:rsid w:val="00A56010"/>
    <w:rsid w:val="00A617BF"/>
    <w:rsid w:val="00A63548"/>
    <w:rsid w:val="00A64819"/>
    <w:rsid w:val="00A64DA9"/>
    <w:rsid w:val="00A66D5D"/>
    <w:rsid w:val="00A672D0"/>
    <w:rsid w:val="00A67391"/>
    <w:rsid w:val="00A7528A"/>
    <w:rsid w:val="00A75A7D"/>
    <w:rsid w:val="00A7727B"/>
    <w:rsid w:val="00A80A2B"/>
    <w:rsid w:val="00A8255F"/>
    <w:rsid w:val="00A830B2"/>
    <w:rsid w:val="00A8415D"/>
    <w:rsid w:val="00A85CEF"/>
    <w:rsid w:val="00A910AD"/>
    <w:rsid w:val="00A93E67"/>
    <w:rsid w:val="00A95763"/>
    <w:rsid w:val="00A96C62"/>
    <w:rsid w:val="00AA02E0"/>
    <w:rsid w:val="00AA3FAF"/>
    <w:rsid w:val="00AA447F"/>
    <w:rsid w:val="00AA4CEF"/>
    <w:rsid w:val="00AA4F78"/>
    <w:rsid w:val="00AA5EEC"/>
    <w:rsid w:val="00AA6A16"/>
    <w:rsid w:val="00AA7B6F"/>
    <w:rsid w:val="00AB226D"/>
    <w:rsid w:val="00AB79A6"/>
    <w:rsid w:val="00AC1C59"/>
    <w:rsid w:val="00AC3FC3"/>
    <w:rsid w:val="00AC443F"/>
    <w:rsid w:val="00AC4520"/>
    <w:rsid w:val="00AC4CF4"/>
    <w:rsid w:val="00AD0879"/>
    <w:rsid w:val="00AD5FAF"/>
    <w:rsid w:val="00AD7ABC"/>
    <w:rsid w:val="00AF0482"/>
    <w:rsid w:val="00AF08FA"/>
    <w:rsid w:val="00AF4FB1"/>
    <w:rsid w:val="00B005FE"/>
    <w:rsid w:val="00B0465C"/>
    <w:rsid w:val="00B04A16"/>
    <w:rsid w:val="00B06CF1"/>
    <w:rsid w:val="00B10D6D"/>
    <w:rsid w:val="00B13820"/>
    <w:rsid w:val="00B138C7"/>
    <w:rsid w:val="00B2751F"/>
    <w:rsid w:val="00B30F61"/>
    <w:rsid w:val="00B34140"/>
    <w:rsid w:val="00B3435B"/>
    <w:rsid w:val="00B363C3"/>
    <w:rsid w:val="00B44481"/>
    <w:rsid w:val="00B445EE"/>
    <w:rsid w:val="00B45E99"/>
    <w:rsid w:val="00B46A31"/>
    <w:rsid w:val="00B47960"/>
    <w:rsid w:val="00B5149B"/>
    <w:rsid w:val="00B519D2"/>
    <w:rsid w:val="00B5323C"/>
    <w:rsid w:val="00B532C6"/>
    <w:rsid w:val="00B53E1D"/>
    <w:rsid w:val="00B61664"/>
    <w:rsid w:val="00B62929"/>
    <w:rsid w:val="00B645C7"/>
    <w:rsid w:val="00B70962"/>
    <w:rsid w:val="00B75DBD"/>
    <w:rsid w:val="00B76A42"/>
    <w:rsid w:val="00B81097"/>
    <w:rsid w:val="00B83A85"/>
    <w:rsid w:val="00B84595"/>
    <w:rsid w:val="00B868EE"/>
    <w:rsid w:val="00B91BE9"/>
    <w:rsid w:val="00B959BA"/>
    <w:rsid w:val="00B962B7"/>
    <w:rsid w:val="00BA4484"/>
    <w:rsid w:val="00BA4908"/>
    <w:rsid w:val="00BA4DFC"/>
    <w:rsid w:val="00BA550A"/>
    <w:rsid w:val="00BA5C72"/>
    <w:rsid w:val="00BA652A"/>
    <w:rsid w:val="00BA69FC"/>
    <w:rsid w:val="00BB044C"/>
    <w:rsid w:val="00BB2BAE"/>
    <w:rsid w:val="00BB7756"/>
    <w:rsid w:val="00BC051C"/>
    <w:rsid w:val="00BC1D3D"/>
    <w:rsid w:val="00BC27F8"/>
    <w:rsid w:val="00BC28D6"/>
    <w:rsid w:val="00BC2B37"/>
    <w:rsid w:val="00BC2B8F"/>
    <w:rsid w:val="00BC2E22"/>
    <w:rsid w:val="00BC69BC"/>
    <w:rsid w:val="00BC7CE1"/>
    <w:rsid w:val="00BC7FC1"/>
    <w:rsid w:val="00BD610D"/>
    <w:rsid w:val="00BD77BC"/>
    <w:rsid w:val="00BE089E"/>
    <w:rsid w:val="00BE1CC7"/>
    <w:rsid w:val="00BF06B8"/>
    <w:rsid w:val="00BF0890"/>
    <w:rsid w:val="00BF17EC"/>
    <w:rsid w:val="00BF546F"/>
    <w:rsid w:val="00BF56BF"/>
    <w:rsid w:val="00BF706E"/>
    <w:rsid w:val="00C07E09"/>
    <w:rsid w:val="00C111AD"/>
    <w:rsid w:val="00C13FE0"/>
    <w:rsid w:val="00C24AB5"/>
    <w:rsid w:val="00C260FA"/>
    <w:rsid w:val="00C30FF1"/>
    <w:rsid w:val="00C31782"/>
    <w:rsid w:val="00C346B3"/>
    <w:rsid w:val="00C34DFB"/>
    <w:rsid w:val="00C3678A"/>
    <w:rsid w:val="00C40E86"/>
    <w:rsid w:val="00C4154F"/>
    <w:rsid w:val="00C41C80"/>
    <w:rsid w:val="00C45B5C"/>
    <w:rsid w:val="00C46890"/>
    <w:rsid w:val="00C5022C"/>
    <w:rsid w:val="00C50CD0"/>
    <w:rsid w:val="00C55AC1"/>
    <w:rsid w:val="00C56377"/>
    <w:rsid w:val="00C61A3A"/>
    <w:rsid w:val="00C62BC9"/>
    <w:rsid w:val="00C6439A"/>
    <w:rsid w:val="00C64D0E"/>
    <w:rsid w:val="00C64E41"/>
    <w:rsid w:val="00C67631"/>
    <w:rsid w:val="00C70CC8"/>
    <w:rsid w:val="00C72CB3"/>
    <w:rsid w:val="00C8215D"/>
    <w:rsid w:val="00C83DEB"/>
    <w:rsid w:val="00C84603"/>
    <w:rsid w:val="00C84E68"/>
    <w:rsid w:val="00C91C69"/>
    <w:rsid w:val="00C94248"/>
    <w:rsid w:val="00CA2E29"/>
    <w:rsid w:val="00CA40CE"/>
    <w:rsid w:val="00CB0693"/>
    <w:rsid w:val="00CB3663"/>
    <w:rsid w:val="00CB3A03"/>
    <w:rsid w:val="00CB4823"/>
    <w:rsid w:val="00CB5410"/>
    <w:rsid w:val="00CB5B35"/>
    <w:rsid w:val="00CC17BE"/>
    <w:rsid w:val="00CC2EAB"/>
    <w:rsid w:val="00CC4C6A"/>
    <w:rsid w:val="00CC4DC4"/>
    <w:rsid w:val="00CC5CCE"/>
    <w:rsid w:val="00CD0D44"/>
    <w:rsid w:val="00CD3C0F"/>
    <w:rsid w:val="00CD6AB1"/>
    <w:rsid w:val="00CE2876"/>
    <w:rsid w:val="00CE6E82"/>
    <w:rsid w:val="00CF10A6"/>
    <w:rsid w:val="00CF182D"/>
    <w:rsid w:val="00CF2622"/>
    <w:rsid w:val="00CF5BAF"/>
    <w:rsid w:val="00CF61AA"/>
    <w:rsid w:val="00CF6A5F"/>
    <w:rsid w:val="00CF6BD7"/>
    <w:rsid w:val="00CF7D94"/>
    <w:rsid w:val="00D0502F"/>
    <w:rsid w:val="00D064D0"/>
    <w:rsid w:val="00D1168B"/>
    <w:rsid w:val="00D11973"/>
    <w:rsid w:val="00D11DF6"/>
    <w:rsid w:val="00D12800"/>
    <w:rsid w:val="00D12CD3"/>
    <w:rsid w:val="00D135E8"/>
    <w:rsid w:val="00D16B73"/>
    <w:rsid w:val="00D236EA"/>
    <w:rsid w:val="00D36870"/>
    <w:rsid w:val="00D37C2E"/>
    <w:rsid w:val="00D41034"/>
    <w:rsid w:val="00D434F3"/>
    <w:rsid w:val="00D45BFD"/>
    <w:rsid w:val="00D45D11"/>
    <w:rsid w:val="00D4771E"/>
    <w:rsid w:val="00D50959"/>
    <w:rsid w:val="00D5164F"/>
    <w:rsid w:val="00D576D4"/>
    <w:rsid w:val="00D6028F"/>
    <w:rsid w:val="00D77748"/>
    <w:rsid w:val="00D82FB0"/>
    <w:rsid w:val="00D82FF0"/>
    <w:rsid w:val="00D91515"/>
    <w:rsid w:val="00D921A1"/>
    <w:rsid w:val="00D92ABB"/>
    <w:rsid w:val="00D95CFB"/>
    <w:rsid w:val="00DA076B"/>
    <w:rsid w:val="00DA3672"/>
    <w:rsid w:val="00DA587C"/>
    <w:rsid w:val="00DB135F"/>
    <w:rsid w:val="00DB4C70"/>
    <w:rsid w:val="00DB645E"/>
    <w:rsid w:val="00DC102A"/>
    <w:rsid w:val="00DC7347"/>
    <w:rsid w:val="00DC736B"/>
    <w:rsid w:val="00DD0FB4"/>
    <w:rsid w:val="00DD147C"/>
    <w:rsid w:val="00DD2EC9"/>
    <w:rsid w:val="00DE371E"/>
    <w:rsid w:val="00DE610F"/>
    <w:rsid w:val="00DE63A7"/>
    <w:rsid w:val="00DE7F57"/>
    <w:rsid w:val="00DF097A"/>
    <w:rsid w:val="00DF1B23"/>
    <w:rsid w:val="00DF3E8D"/>
    <w:rsid w:val="00DF4694"/>
    <w:rsid w:val="00DF47E9"/>
    <w:rsid w:val="00DF5759"/>
    <w:rsid w:val="00DF6059"/>
    <w:rsid w:val="00DF6658"/>
    <w:rsid w:val="00E06ED4"/>
    <w:rsid w:val="00E10C08"/>
    <w:rsid w:val="00E11809"/>
    <w:rsid w:val="00E13B49"/>
    <w:rsid w:val="00E16996"/>
    <w:rsid w:val="00E20300"/>
    <w:rsid w:val="00E215D5"/>
    <w:rsid w:val="00E2321C"/>
    <w:rsid w:val="00E2442C"/>
    <w:rsid w:val="00E2695C"/>
    <w:rsid w:val="00E277E2"/>
    <w:rsid w:val="00E3109A"/>
    <w:rsid w:val="00E32F10"/>
    <w:rsid w:val="00E34A38"/>
    <w:rsid w:val="00E37A4E"/>
    <w:rsid w:val="00E40711"/>
    <w:rsid w:val="00E414B4"/>
    <w:rsid w:val="00E44480"/>
    <w:rsid w:val="00E54E44"/>
    <w:rsid w:val="00E62C2A"/>
    <w:rsid w:val="00E65CFB"/>
    <w:rsid w:val="00E73524"/>
    <w:rsid w:val="00E7358D"/>
    <w:rsid w:val="00E7423C"/>
    <w:rsid w:val="00E80879"/>
    <w:rsid w:val="00E8455E"/>
    <w:rsid w:val="00E917C9"/>
    <w:rsid w:val="00E96B40"/>
    <w:rsid w:val="00E96ED8"/>
    <w:rsid w:val="00EA233B"/>
    <w:rsid w:val="00EA2E74"/>
    <w:rsid w:val="00EA3A37"/>
    <w:rsid w:val="00EA75F7"/>
    <w:rsid w:val="00EB23D4"/>
    <w:rsid w:val="00EB3003"/>
    <w:rsid w:val="00EB452B"/>
    <w:rsid w:val="00EB4737"/>
    <w:rsid w:val="00EB4CE9"/>
    <w:rsid w:val="00EB5852"/>
    <w:rsid w:val="00EB7A10"/>
    <w:rsid w:val="00EB7EBE"/>
    <w:rsid w:val="00EC0B84"/>
    <w:rsid w:val="00EC0D14"/>
    <w:rsid w:val="00EC13EC"/>
    <w:rsid w:val="00EC712C"/>
    <w:rsid w:val="00ED20FF"/>
    <w:rsid w:val="00ED278B"/>
    <w:rsid w:val="00ED2A98"/>
    <w:rsid w:val="00ED6559"/>
    <w:rsid w:val="00EE3EDF"/>
    <w:rsid w:val="00EE49B4"/>
    <w:rsid w:val="00EE4BC7"/>
    <w:rsid w:val="00EE4C42"/>
    <w:rsid w:val="00F019B7"/>
    <w:rsid w:val="00F02AC3"/>
    <w:rsid w:val="00F04A3C"/>
    <w:rsid w:val="00F04AB9"/>
    <w:rsid w:val="00F06393"/>
    <w:rsid w:val="00F113C7"/>
    <w:rsid w:val="00F15FE6"/>
    <w:rsid w:val="00F16142"/>
    <w:rsid w:val="00F17DD6"/>
    <w:rsid w:val="00F22535"/>
    <w:rsid w:val="00F23EC8"/>
    <w:rsid w:val="00F33090"/>
    <w:rsid w:val="00F34E35"/>
    <w:rsid w:val="00F36474"/>
    <w:rsid w:val="00F3689F"/>
    <w:rsid w:val="00F36B4C"/>
    <w:rsid w:val="00F36D73"/>
    <w:rsid w:val="00F40752"/>
    <w:rsid w:val="00F4232E"/>
    <w:rsid w:val="00F46464"/>
    <w:rsid w:val="00F474FB"/>
    <w:rsid w:val="00F504D0"/>
    <w:rsid w:val="00F51A1E"/>
    <w:rsid w:val="00F529CF"/>
    <w:rsid w:val="00F55D50"/>
    <w:rsid w:val="00F56B8E"/>
    <w:rsid w:val="00F5754C"/>
    <w:rsid w:val="00F606FC"/>
    <w:rsid w:val="00F62FB2"/>
    <w:rsid w:val="00F650F1"/>
    <w:rsid w:val="00F72719"/>
    <w:rsid w:val="00F73442"/>
    <w:rsid w:val="00F73648"/>
    <w:rsid w:val="00F8054E"/>
    <w:rsid w:val="00F81048"/>
    <w:rsid w:val="00F81F5E"/>
    <w:rsid w:val="00F83ADA"/>
    <w:rsid w:val="00F8408F"/>
    <w:rsid w:val="00F86A16"/>
    <w:rsid w:val="00F90453"/>
    <w:rsid w:val="00F925A4"/>
    <w:rsid w:val="00F93C6F"/>
    <w:rsid w:val="00F94723"/>
    <w:rsid w:val="00F95BEF"/>
    <w:rsid w:val="00F96AED"/>
    <w:rsid w:val="00FA5F50"/>
    <w:rsid w:val="00FA64D3"/>
    <w:rsid w:val="00FC7BE0"/>
    <w:rsid w:val="00FD0EFE"/>
    <w:rsid w:val="00FD2EF8"/>
    <w:rsid w:val="00FD7562"/>
    <w:rsid w:val="00FE7F98"/>
    <w:rsid w:val="00FF4F67"/>
    <w:rsid w:val="00FF784B"/>
    <w:rsid w:val="014250D3"/>
    <w:rsid w:val="015564E2"/>
    <w:rsid w:val="022655F4"/>
    <w:rsid w:val="025A0ACA"/>
    <w:rsid w:val="03CD22F9"/>
    <w:rsid w:val="05DF2123"/>
    <w:rsid w:val="06304C93"/>
    <w:rsid w:val="06C13B3D"/>
    <w:rsid w:val="070677A2"/>
    <w:rsid w:val="07336117"/>
    <w:rsid w:val="07AE6BF7"/>
    <w:rsid w:val="084A7B62"/>
    <w:rsid w:val="0991418B"/>
    <w:rsid w:val="09972933"/>
    <w:rsid w:val="0AF84293"/>
    <w:rsid w:val="0C8604AA"/>
    <w:rsid w:val="0CD914B5"/>
    <w:rsid w:val="0E596270"/>
    <w:rsid w:val="0E827EBF"/>
    <w:rsid w:val="0EB775D4"/>
    <w:rsid w:val="0F464431"/>
    <w:rsid w:val="100D394F"/>
    <w:rsid w:val="10C071C9"/>
    <w:rsid w:val="11357601"/>
    <w:rsid w:val="11943BFC"/>
    <w:rsid w:val="119613BE"/>
    <w:rsid w:val="11D224BF"/>
    <w:rsid w:val="130622A4"/>
    <w:rsid w:val="13AF2F6F"/>
    <w:rsid w:val="13F35552"/>
    <w:rsid w:val="141D5E0F"/>
    <w:rsid w:val="146D1C60"/>
    <w:rsid w:val="152D6842"/>
    <w:rsid w:val="158521DA"/>
    <w:rsid w:val="169923E1"/>
    <w:rsid w:val="16C575CC"/>
    <w:rsid w:val="174F2A9F"/>
    <w:rsid w:val="174F6F43"/>
    <w:rsid w:val="178766DD"/>
    <w:rsid w:val="17905B04"/>
    <w:rsid w:val="17A761D3"/>
    <w:rsid w:val="18226EAA"/>
    <w:rsid w:val="183A092D"/>
    <w:rsid w:val="185F7A70"/>
    <w:rsid w:val="18610CDC"/>
    <w:rsid w:val="19A7730D"/>
    <w:rsid w:val="1A18186E"/>
    <w:rsid w:val="1A3146DE"/>
    <w:rsid w:val="1AAF7807"/>
    <w:rsid w:val="1AC90DBB"/>
    <w:rsid w:val="1BB227AD"/>
    <w:rsid w:val="1BBE4697"/>
    <w:rsid w:val="1CC63804"/>
    <w:rsid w:val="1D291FE4"/>
    <w:rsid w:val="1D2E3157"/>
    <w:rsid w:val="1DAA6C81"/>
    <w:rsid w:val="1DC43F11"/>
    <w:rsid w:val="1E5C2D70"/>
    <w:rsid w:val="1EA96F39"/>
    <w:rsid w:val="201605FE"/>
    <w:rsid w:val="201C5B10"/>
    <w:rsid w:val="20D109A2"/>
    <w:rsid w:val="21600126"/>
    <w:rsid w:val="21B12050"/>
    <w:rsid w:val="21B24356"/>
    <w:rsid w:val="21F93B46"/>
    <w:rsid w:val="232E2DDB"/>
    <w:rsid w:val="2808791E"/>
    <w:rsid w:val="281431DC"/>
    <w:rsid w:val="29F51504"/>
    <w:rsid w:val="2A4E2E07"/>
    <w:rsid w:val="2A783C63"/>
    <w:rsid w:val="2AE412F9"/>
    <w:rsid w:val="2B3E30FF"/>
    <w:rsid w:val="2B7D7783"/>
    <w:rsid w:val="2B940F71"/>
    <w:rsid w:val="2BD37BB1"/>
    <w:rsid w:val="2C5D539C"/>
    <w:rsid w:val="2E0C4DEE"/>
    <w:rsid w:val="2E8E2840"/>
    <w:rsid w:val="2E9A4AF0"/>
    <w:rsid w:val="2F1661DD"/>
    <w:rsid w:val="31176AE4"/>
    <w:rsid w:val="31244B45"/>
    <w:rsid w:val="31605B7D"/>
    <w:rsid w:val="32F522F5"/>
    <w:rsid w:val="33D21FDE"/>
    <w:rsid w:val="340824FC"/>
    <w:rsid w:val="3456771C"/>
    <w:rsid w:val="348E06FA"/>
    <w:rsid w:val="353C21AD"/>
    <w:rsid w:val="35EA1EB9"/>
    <w:rsid w:val="35ED73B6"/>
    <w:rsid w:val="360801C5"/>
    <w:rsid w:val="372B5833"/>
    <w:rsid w:val="37CA26F6"/>
    <w:rsid w:val="37D84936"/>
    <w:rsid w:val="38DE78A3"/>
    <w:rsid w:val="38F372D7"/>
    <w:rsid w:val="39D23192"/>
    <w:rsid w:val="3A3C4CAD"/>
    <w:rsid w:val="3A557B1D"/>
    <w:rsid w:val="3AE029F3"/>
    <w:rsid w:val="3BE36FB7"/>
    <w:rsid w:val="3C2026F7"/>
    <w:rsid w:val="3C304DE5"/>
    <w:rsid w:val="3DA43295"/>
    <w:rsid w:val="3E1D0952"/>
    <w:rsid w:val="3EB761BF"/>
    <w:rsid w:val="3F696545"/>
    <w:rsid w:val="3FF5DB08"/>
    <w:rsid w:val="3FFEB5E5"/>
    <w:rsid w:val="407E6B3E"/>
    <w:rsid w:val="40E37C31"/>
    <w:rsid w:val="410F5A91"/>
    <w:rsid w:val="41AC2356"/>
    <w:rsid w:val="4269006D"/>
    <w:rsid w:val="43DF0105"/>
    <w:rsid w:val="442F6BC0"/>
    <w:rsid w:val="4443363F"/>
    <w:rsid w:val="45085EB8"/>
    <w:rsid w:val="4565330A"/>
    <w:rsid w:val="45BD3146"/>
    <w:rsid w:val="46B03AF2"/>
    <w:rsid w:val="483D231C"/>
    <w:rsid w:val="4847319B"/>
    <w:rsid w:val="48A46B01"/>
    <w:rsid w:val="492142A3"/>
    <w:rsid w:val="493C25D4"/>
    <w:rsid w:val="4A286FFC"/>
    <w:rsid w:val="4A9E74CC"/>
    <w:rsid w:val="4AE20F59"/>
    <w:rsid w:val="4CA3418B"/>
    <w:rsid w:val="4D0D3E30"/>
    <w:rsid w:val="4D3C5187"/>
    <w:rsid w:val="4D693BB4"/>
    <w:rsid w:val="4E5C7274"/>
    <w:rsid w:val="4F0F01B5"/>
    <w:rsid w:val="4F185C35"/>
    <w:rsid w:val="4F7D3946"/>
    <w:rsid w:val="4FB26559"/>
    <w:rsid w:val="4FD7FD50"/>
    <w:rsid w:val="50076BC1"/>
    <w:rsid w:val="505F1B5E"/>
    <w:rsid w:val="50E344A6"/>
    <w:rsid w:val="51E75CD4"/>
    <w:rsid w:val="51F77FA7"/>
    <w:rsid w:val="52A31CD8"/>
    <w:rsid w:val="53531F7C"/>
    <w:rsid w:val="54B5148C"/>
    <w:rsid w:val="55527FD2"/>
    <w:rsid w:val="557D6E58"/>
    <w:rsid w:val="55BF3DD1"/>
    <w:rsid w:val="55C51BA3"/>
    <w:rsid w:val="56D99D4C"/>
    <w:rsid w:val="57154464"/>
    <w:rsid w:val="57AD13F7"/>
    <w:rsid w:val="57F02A9A"/>
    <w:rsid w:val="585A6FF7"/>
    <w:rsid w:val="58F24A5D"/>
    <w:rsid w:val="5980276B"/>
    <w:rsid w:val="5A8E3F61"/>
    <w:rsid w:val="5ACB37B8"/>
    <w:rsid w:val="5B6B0AF7"/>
    <w:rsid w:val="5B801186"/>
    <w:rsid w:val="5B834092"/>
    <w:rsid w:val="5CA26790"/>
    <w:rsid w:val="5CB105D5"/>
    <w:rsid w:val="5CD67F9E"/>
    <w:rsid w:val="5D022B7F"/>
    <w:rsid w:val="5E92288A"/>
    <w:rsid w:val="5EE40B9B"/>
    <w:rsid w:val="5EFE684A"/>
    <w:rsid w:val="5F182829"/>
    <w:rsid w:val="5F775CBC"/>
    <w:rsid w:val="5FB9517A"/>
    <w:rsid w:val="5FDA624B"/>
    <w:rsid w:val="608869FD"/>
    <w:rsid w:val="60D36057"/>
    <w:rsid w:val="615258FF"/>
    <w:rsid w:val="62EC4C13"/>
    <w:rsid w:val="63D946E5"/>
    <w:rsid w:val="646709F5"/>
    <w:rsid w:val="653C6AAE"/>
    <w:rsid w:val="65845F1F"/>
    <w:rsid w:val="65F77B57"/>
    <w:rsid w:val="6616284C"/>
    <w:rsid w:val="668A2779"/>
    <w:rsid w:val="67FF9D7E"/>
    <w:rsid w:val="68183DB4"/>
    <w:rsid w:val="682D7860"/>
    <w:rsid w:val="684E7EA1"/>
    <w:rsid w:val="68694610"/>
    <w:rsid w:val="68F405A4"/>
    <w:rsid w:val="698E4C21"/>
    <w:rsid w:val="699D0A15"/>
    <w:rsid w:val="69F820EF"/>
    <w:rsid w:val="6A29087E"/>
    <w:rsid w:val="6A3E1C4F"/>
    <w:rsid w:val="6AF42ACD"/>
    <w:rsid w:val="6AF769BF"/>
    <w:rsid w:val="6B197A17"/>
    <w:rsid w:val="6C5D448C"/>
    <w:rsid w:val="6CAF07D0"/>
    <w:rsid w:val="6D254FA9"/>
    <w:rsid w:val="6D6C5D15"/>
    <w:rsid w:val="6D964DB7"/>
    <w:rsid w:val="6E082571"/>
    <w:rsid w:val="6E3F209B"/>
    <w:rsid w:val="6E510020"/>
    <w:rsid w:val="6F514D25"/>
    <w:rsid w:val="70786AB4"/>
    <w:rsid w:val="71344DCB"/>
    <w:rsid w:val="71750E68"/>
    <w:rsid w:val="73404E0A"/>
    <w:rsid w:val="73DA2A94"/>
    <w:rsid w:val="742D0BE7"/>
    <w:rsid w:val="743E7A1C"/>
    <w:rsid w:val="7460720F"/>
    <w:rsid w:val="74933140"/>
    <w:rsid w:val="752527EA"/>
    <w:rsid w:val="753A7B6F"/>
    <w:rsid w:val="75A44ED9"/>
    <w:rsid w:val="76EA4B6F"/>
    <w:rsid w:val="783C2C9E"/>
    <w:rsid w:val="78A91184"/>
    <w:rsid w:val="78D855C6"/>
    <w:rsid w:val="7A2D5F90"/>
    <w:rsid w:val="7A3024CD"/>
    <w:rsid w:val="7A7A66AB"/>
    <w:rsid w:val="7A8FEA27"/>
    <w:rsid w:val="7AF61195"/>
    <w:rsid w:val="7B0872C1"/>
    <w:rsid w:val="7B0C3D14"/>
    <w:rsid w:val="7BA07EF1"/>
    <w:rsid w:val="7BEFF5AB"/>
    <w:rsid w:val="7CC35127"/>
    <w:rsid w:val="7D3FA52C"/>
    <w:rsid w:val="7D8773F9"/>
    <w:rsid w:val="7EAB2D96"/>
    <w:rsid w:val="7EE62641"/>
    <w:rsid w:val="7FE76852"/>
    <w:rsid w:val="877EEC1F"/>
    <w:rsid w:val="9D9F96F3"/>
    <w:rsid w:val="9FFE3587"/>
    <w:rsid w:val="AEEB96D6"/>
    <w:rsid w:val="BEEBDE04"/>
    <w:rsid w:val="BF77CE3B"/>
    <w:rsid w:val="CEFFC406"/>
    <w:rsid w:val="D7FEE2D1"/>
    <w:rsid w:val="DBAFB3B3"/>
    <w:rsid w:val="DCFC037F"/>
    <w:rsid w:val="E6FF2F45"/>
    <w:rsid w:val="EE7EA2A4"/>
    <w:rsid w:val="F7BE7AA5"/>
    <w:rsid w:val="F7EA0D78"/>
    <w:rsid w:val="F839708E"/>
    <w:rsid w:val="FBDF6B22"/>
    <w:rsid w:val="FDFE05E1"/>
    <w:rsid w:val="FF7D2E39"/>
    <w:rsid w:val="FFBFF975"/>
    <w:rsid w:val="FFDB6FDE"/>
    <w:rsid w:val="FFFAA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5"/>
    <w:next w:val="7"/>
    <w:link w:val="51"/>
    <w:qFormat/>
    <w:uiPriority w:val="0"/>
    <w:pPr>
      <w:spacing w:before="260" w:after="260" w:line="416" w:lineRule="auto"/>
      <w:outlineLvl w:val="2"/>
    </w:pPr>
    <w:rPr>
      <w:b/>
      <w:bCs/>
      <w:sz w:val="32"/>
      <w:szCs w:val="32"/>
    </w:rPr>
  </w:style>
  <w:style w:type="paragraph" w:styleId="9">
    <w:name w:val="heading 4"/>
    <w:basedOn w:val="1"/>
    <w:next w:val="1"/>
    <w:link w:val="52"/>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1"/>
    <w:link w:val="53"/>
    <w:autoRedefine/>
    <w:qFormat/>
    <w:uiPriority w:val="0"/>
    <w:pPr>
      <w:keepNext/>
      <w:keepLines/>
      <w:spacing w:before="280" w:after="290" w:line="376" w:lineRule="auto"/>
      <w:outlineLvl w:val="4"/>
    </w:pPr>
    <w:rPr>
      <w:b/>
      <w:bCs/>
      <w:sz w:val="28"/>
      <w:szCs w:val="28"/>
    </w:rPr>
  </w:style>
  <w:style w:type="paragraph" w:styleId="6">
    <w:name w:val="heading 6"/>
    <w:basedOn w:val="1"/>
    <w:next w:val="1"/>
    <w:link w:val="54"/>
    <w:autoRedefine/>
    <w:qFormat/>
    <w:uiPriority w:val="0"/>
    <w:pPr>
      <w:keepNext/>
      <w:keepLines/>
      <w:spacing w:before="240" w:after="64" w:line="320" w:lineRule="auto"/>
      <w:outlineLvl w:val="5"/>
    </w:pPr>
    <w:rPr>
      <w:rFonts w:ascii="Arial" w:hAnsi="Arial" w:eastAsia="黑体"/>
      <w:b/>
      <w:bCs/>
      <w:sz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5">
    <w:name w:val="标题 60"/>
    <w:basedOn w:val="6"/>
    <w:autoRedefine/>
    <w:qFormat/>
    <w:uiPriority w:val="0"/>
    <w:pPr>
      <w:spacing w:line="319" w:lineRule="auto"/>
      <w:ind w:firstLine="200" w:firstLineChars="200"/>
    </w:pPr>
    <w:rPr>
      <w:b w:val="0"/>
      <w:bCs w:val="0"/>
    </w:rPr>
  </w:style>
  <w:style w:type="paragraph" w:styleId="7">
    <w:name w:val="Normal Indent"/>
    <w:basedOn w:val="1"/>
    <w:next w:val="8"/>
    <w:link w:val="65"/>
    <w:autoRedefine/>
    <w:qFormat/>
    <w:uiPriority w:val="0"/>
    <w:pPr>
      <w:ind w:firstLine="420" w:firstLineChars="200"/>
    </w:pPr>
  </w:style>
  <w:style w:type="paragraph" w:customStyle="1" w:styleId="8">
    <w:name w:val="明显引用1"/>
    <w:next w:val="1"/>
    <w:autoRedefine/>
    <w:qFormat/>
    <w:uiPriority w:val="0"/>
    <w:pPr>
      <w:wordWrap w:val="0"/>
      <w:ind w:left="950" w:right="950"/>
      <w:jc w:val="center"/>
    </w:pPr>
    <w:rPr>
      <w:rFonts w:ascii="Times New Roman" w:hAnsi="Times New Roman" w:eastAsia="宋体" w:cs="Times New Roman"/>
      <w:i/>
      <w:iCs/>
      <w:sz w:val="21"/>
      <w:szCs w:val="21"/>
      <w:lang w:val="en-US" w:eastAsia="zh-CN" w:bidi="ar-SA"/>
    </w:rPr>
  </w:style>
  <w:style w:type="paragraph" w:styleId="11">
    <w:name w:val="toc 7"/>
    <w:basedOn w:val="1"/>
    <w:next w:val="1"/>
    <w:autoRedefine/>
    <w:semiHidden/>
    <w:unhideWhenUsed/>
    <w:qFormat/>
    <w:uiPriority w:val="39"/>
    <w:pPr>
      <w:jc w:val="left"/>
    </w:pPr>
    <w:rPr>
      <w:sz w:val="22"/>
      <w:szCs w:val="22"/>
    </w:rPr>
  </w:style>
  <w:style w:type="paragraph" w:styleId="12">
    <w:name w:val="Note Heading"/>
    <w:basedOn w:val="1"/>
    <w:next w:val="1"/>
    <w:link w:val="76"/>
    <w:autoRedefine/>
    <w:qFormat/>
    <w:uiPriority w:val="0"/>
    <w:pPr>
      <w:jc w:val="center"/>
    </w:pPr>
    <w:rPr>
      <w:szCs w:val="20"/>
    </w:rPr>
  </w:style>
  <w:style w:type="paragraph" w:styleId="13">
    <w:name w:val="annotation text"/>
    <w:basedOn w:val="1"/>
    <w:link w:val="97"/>
    <w:autoRedefine/>
    <w:qFormat/>
    <w:uiPriority w:val="0"/>
    <w:rPr>
      <w:sz w:val="20"/>
      <w:szCs w:val="20"/>
    </w:rPr>
  </w:style>
  <w:style w:type="paragraph" w:styleId="14">
    <w:name w:val="Body Text"/>
    <w:basedOn w:val="1"/>
    <w:link w:val="104"/>
    <w:autoRedefine/>
    <w:qFormat/>
    <w:uiPriority w:val="0"/>
    <w:pPr>
      <w:spacing w:after="120"/>
    </w:pPr>
  </w:style>
  <w:style w:type="paragraph" w:styleId="15">
    <w:name w:val="Body Text Indent"/>
    <w:basedOn w:val="1"/>
    <w:next w:val="16"/>
    <w:link w:val="109"/>
    <w:autoRedefine/>
    <w:qFormat/>
    <w:uiPriority w:val="99"/>
    <w:pPr>
      <w:spacing w:after="120"/>
      <w:ind w:left="420" w:leftChars="200"/>
    </w:pPr>
  </w:style>
  <w:style w:type="paragraph" w:styleId="16">
    <w:name w:val="envelope return"/>
    <w:basedOn w:val="1"/>
    <w:autoRedefine/>
    <w:unhideWhenUsed/>
    <w:qFormat/>
    <w:uiPriority w:val="99"/>
    <w:pPr>
      <w:snapToGrid w:val="0"/>
    </w:pPr>
    <w:rPr>
      <w:rFonts w:ascii="Arial" w:hAnsi="Arial"/>
    </w:rPr>
  </w:style>
  <w:style w:type="paragraph" w:styleId="17">
    <w:name w:val="toc 5"/>
    <w:basedOn w:val="1"/>
    <w:next w:val="1"/>
    <w:autoRedefine/>
    <w:semiHidden/>
    <w:unhideWhenUsed/>
    <w:qFormat/>
    <w:uiPriority w:val="39"/>
    <w:pPr>
      <w:jc w:val="left"/>
    </w:pPr>
    <w:rPr>
      <w:sz w:val="22"/>
      <w:szCs w:val="22"/>
    </w:rPr>
  </w:style>
  <w:style w:type="paragraph" w:styleId="18">
    <w:name w:val="toc 3"/>
    <w:basedOn w:val="1"/>
    <w:next w:val="1"/>
    <w:autoRedefine/>
    <w:unhideWhenUsed/>
    <w:qFormat/>
    <w:uiPriority w:val="39"/>
    <w:pPr>
      <w:jc w:val="left"/>
    </w:pPr>
    <w:rPr>
      <w:smallCaps/>
      <w:sz w:val="22"/>
      <w:szCs w:val="22"/>
    </w:rPr>
  </w:style>
  <w:style w:type="paragraph" w:styleId="19">
    <w:name w:val="Plain Text"/>
    <w:basedOn w:val="1"/>
    <w:link w:val="100"/>
    <w:autoRedefine/>
    <w:qFormat/>
    <w:uiPriority w:val="0"/>
    <w:rPr>
      <w:rFonts w:ascii="宋体" w:hAnsi="Courier New"/>
      <w:szCs w:val="20"/>
    </w:rPr>
  </w:style>
  <w:style w:type="paragraph" w:styleId="20">
    <w:name w:val="toc 8"/>
    <w:basedOn w:val="1"/>
    <w:next w:val="1"/>
    <w:autoRedefine/>
    <w:semiHidden/>
    <w:unhideWhenUsed/>
    <w:qFormat/>
    <w:uiPriority w:val="39"/>
    <w:pPr>
      <w:jc w:val="left"/>
    </w:pPr>
    <w:rPr>
      <w:sz w:val="22"/>
      <w:szCs w:val="22"/>
    </w:rPr>
  </w:style>
  <w:style w:type="paragraph" w:styleId="21">
    <w:name w:val="Date"/>
    <w:basedOn w:val="1"/>
    <w:next w:val="1"/>
    <w:link w:val="62"/>
    <w:autoRedefine/>
    <w:qFormat/>
    <w:uiPriority w:val="0"/>
    <w:pPr>
      <w:ind w:left="100" w:leftChars="2500"/>
    </w:pPr>
    <w:rPr>
      <w:sz w:val="32"/>
    </w:rPr>
  </w:style>
  <w:style w:type="paragraph" w:styleId="22">
    <w:name w:val="Body Text Indent 2"/>
    <w:basedOn w:val="1"/>
    <w:link w:val="56"/>
    <w:autoRedefine/>
    <w:qFormat/>
    <w:uiPriority w:val="0"/>
    <w:pPr>
      <w:spacing w:after="120" w:line="480" w:lineRule="auto"/>
      <w:ind w:left="420" w:leftChars="200"/>
    </w:pPr>
  </w:style>
  <w:style w:type="paragraph" w:styleId="23">
    <w:name w:val="Balloon Text"/>
    <w:basedOn w:val="1"/>
    <w:link w:val="63"/>
    <w:semiHidden/>
    <w:qFormat/>
    <w:uiPriority w:val="0"/>
    <w:rPr>
      <w:sz w:val="18"/>
      <w:szCs w:val="18"/>
    </w:rPr>
  </w:style>
  <w:style w:type="paragraph" w:styleId="24">
    <w:name w:val="footer"/>
    <w:basedOn w:val="1"/>
    <w:link w:val="93"/>
    <w:autoRedefine/>
    <w:unhideWhenUsed/>
    <w:qFormat/>
    <w:uiPriority w:val="99"/>
    <w:pPr>
      <w:tabs>
        <w:tab w:val="center" w:pos="4153"/>
        <w:tab w:val="right" w:pos="8306"/>
      </w:tabs>
      <w:snapToGrid w:val="0"/>
      <w:jc w:val="left"/>
    </w:pPr>
    <w:rPr>
      <w:sz w:val="18"/>
      <w:szCs w:val="18"/>
    </w:rPr>
  </w:style>
  <w:style w:type="paragraph" w:styleId="25">
    <w:name w:val="header"/>
    <w:basedOn w:val="1"/>
    <w:link w:val="1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before="360" w:after="360"/>
      <w:jc w:val="left"/>
    </w:pPr>
    <w:rPr>
      <w:b/>
      <w:bCs/>
      <w:caps/>
      <w:sz w:val="22"/>
      <w:szCs w:val="22"/>
      <w:u w:val="single"/>
    </w:rPr>
  </w:style>
  <w:style w:type="paragraph" w:styleId="27">
    <w:name w:val="toc 4"/>
    <w:basedOn w:val="1"/>
    <w:next w:val="1"/>
    <w:autoRedefine/>
    <w:semiHidden/>
    <w:unhideWhenUsed/>
    <w:qFormat/>
    <w:uiPriority w:val="39"/>
    <w:pPr>
      <w:jc w:val="left"/>
    </w:pPr>
    <w:rPr>
      <w:sz w:val="22"/>
      <w:szCs w:val="22"/>
    </w:rPr>
  </w:style>
  <w:style w:type="paragraph" w:styleId="28">
    <w:name w:val="footnote text"/>
    <w:basedOn w:val="1"/>
    <w:link w:val="94"/>
    <w:autoRedefine/>
    <w:qFormat/>
    <w:uiPriority w:val="0"/>
    <w:pPr>
      <w:snapToGrid w:val="0"/>
      <w:jc w:val="left"/>
    </w:pPr>
    <w:rPr>
      <w:sz w:val="18"/>
      <w:szCs w:val="18"/>
    </w:rPr>
  </w:style>
  <w:style w:type="paragraph" w:styleId="29">
    <w:name w:val="toc 6"/>
    <w:basedOn w:val="1"/>
    <w:next w:val="1"/>
    <w:autoRedefine/>
    <w:semiHidden/>
    <w:unhideWhenUsed/>
    <w:qFormat/>
    <w:uiPriority w:val="39"/>
    <w:pPr>
      <w:jc w:val="left"/>
    </w:pPr>
    <w:rPr>
      <w:sz w:val="22"/>
      <w:szCs w:val="22"/>
    </w:rPr>
  </w:style>
  <w:style w:type="paragraph" w:styleId="30">
    <w:name w:val="Body Text Indent 3"/>
    <w:basedOn w:val="1"/>
    <w:link w:val="113"/>
    <w:autoRedefine/>
    <w:qFormat/>
    <w:uiPriority w:val="0"/>
    <w:pPr>
      <w:spacing w:after="120"/>
      <w:ind w:left="420" w:leftChars="200"/>
    </w:pPr>
    <w:rPr>
      <w:sz w:val="16"/>
      <w:szCs w:val="16"/>
    </w:rPr>
  </w:style>
  <w:style w:type="paragraph" w:styleId="31">
    <w:name w:val="toc 2"/>
    <w:basedOn w:val="1"/>
    <w:next w:val="1"/>
    <w:unhideWhenUsed/>
    <w:qFormat/>
    <w:uiPriority w:val="39"/>
    <w:pPr>
      <w:jc w:val="left"/>
    </w:pPr>
    <w:rPr>
      <w:b/>
      <w:bCs/>
      <w:smallCaps/>
      <w:sz w:val="22"/>
      <w:szCs w:val="22"/>
    </w:rPr>
  </w:style>
  <w:style w:type="paragraph" w:styleId="32">
    <w:name w:val="toc 9"/>
    <w:basedOn w:val="1"/>
    <w:next w:val="1"/>
    <w:autoRedefine/>
    <w:semiHidden/>
    <w:unhideWhenUsed/>
    <w:qFormat/>
    <w:uiPriority w:val="39"/>
    <w:pPr>
      <w:jc w:val="left"/>
    </w:pPr>
    <w:rPr>
      <w:sz w:val="22"/>
      <w:szCs w:val="22"/>
    </w:rPr>
  </w:style>
  <w:style w:type="paragraph" w:styleId="33">
    <w:name w:val="Body Text 2"/>
    <w:basedOn w:val="1"/>
    <w:link w:val="106"/>
    <w:autoRedefine/>
    <w:qFormat/>
    <w:uiPriority w:val="0"/>
    <w:pPr>
      <w:spacing w:after="120" w:line="480" w:lineRule="auto"/>
    </w:pPr>
    <w:rPr>
      <w:rFonts w:eastAsia="仿宋"/>
      <w:sz w:val="24"/>
    </w:rPr>
  </w:style>
  <w:style w:type="paragraph" w:styleId="34">
    <w:name w:val="Normal (Web)"/>
    <w:basedOn w:val="1"/>
    <w:autoRedefine/>
    <w:semiHidden/>
    <w:unhideWhenUsed/>
    <w:qFormat/>
    <w:uiPriority w:val="99"/>
    <w:rPr>
      <w:rFonts w:ascii="Calibri" w:hAnsi="Calibri" w:eastAsia="宋体" w:cs="Times New Roman"/>
      <w:sz w:val="24"/>
    </w:rPr>
  </w:style>
  <w:style w:type="paragraph" w:styleId="35">
    <w:name w:val="index 1"/>
    <w:basedOn w:val="1"/>
    <w:next w:val="1"/>
    <w:autoRedefine/>
    <w:semiHidden/>
    <w:qFormat/>
    <w:uiPriority w:val="0"/>
    <w:rPr>
      <w:szCs w:val="20"/>
    </w:rPr>
  </w:style>
  <w:style w:type="paragraph" w:styleId="36">
    <w:name w:val="annotation subject"/>
    <w:basedOn w:val="13"/>
    <w:next w:val="13"/>
    <w:link w:val="80"/>
    <w:autoRedefine/>
    <w:qFormat/>
    <w:uiPriority w:val="0"/>
    <w:rPr>
      <w:b/>
      <w:bCs/>
    </w:rPr>
  </w:style>
  <w:style w:type="paragraph" w:styleId="37">
    <w:name w:val="Body Text First Indent"/>
    <w:basedOn w:val="14"/>
    <w:link w:val="75"/>
    <w:autoRedefine/>
    <w:qFormat/>
    <w:uiPriority w:val="0"/>
    <w:pPr>
      <w:ind w:firstLine="420" w:firstLineChars="100"/>
    </w:pPr>
  </w:style>
  <w:style w:type="paragraph" w:styleId="38">
    <w:name w:val="Body Text First Indent 2"/>
    <w:basedOn w:val="15"/>
    <w:link w:val="108"/>
    <w:autoRedefine/>
    <w:unhideWhenUsed/>
    <w:qFormat/>
    <w:uiPriority w:val="99"/>
    <w:pPr>
      <w:autoSpaceDE w:val="0"/>
      <w:autoSpaceDN w:val="0"/>
      <w:adjustRightInd w:val="0"/>
      <w:spacing w:after="0"/>
      <w:ind w:left="0" w:firstLine="420" w:firstLineChars="352"/>
      <w:jc w:val="left"/>
    </w:pPr>
    <w:rPr>
      <w:rFonts w:ascii="Calibri" w:hAnsi="Calibri" w:eastAsia="仿宋_GB2312" w:cs="Times New Roman"/>
      <w:kern w:val="0"/>
      <w:sz w:val="32"/>
      <w:szCs w:val="20"/>
    </w:r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page number"/>
    <w:basedOn w:val="41"/>
    <w:autoRedefine/>
    <w:qFormat/>
    <w:uiPriority w:val="0"/>
  </w:style>
  <w:style w:type="character" w:styleId="44">
    <w:name w:val="Hyperlink"/>
    <w:autoRedefine/>
    <w:qFormat/>
    <w:uiPriority w:val="99"/>
    <w:rPr>
      <w:color w:val="0000FF"/>
      <w:u w:val="single"/>
    </w:rPr>
  </w:style>
  <w:style w:type="character" w:styleId="45">
    <w:name w:val="annotation reference"/>
    <w:autoRedefine/>
    <w:qFormat/>
    <w:uiPriority w:val="99"/>
    <w:rPr>
      <w:sz w:val="16"/>
      <w:szCs w:val="16"/>
    </w:rPr>
  </w:style>
  <w:style w:type="character" w:styleId="46">
    <w:name w:val="footnote reference"/>
    <w:autoRedefine/>
    <w:qFormat/>
    <w:uiPriority w:val="0"/>
    <w:rPr>
      <w:vertAlign w:val="superscript"/>
    </w:rPr>
  </w:style>
  <w:style w:type="character" w:customStyle="1" w:styleId="47">
    <w:name w:val="页眉 Char"/>
    <w:basedOn w:val="41"/>
    <w:autoRedefine/>
    <w:qFormat/>
    <w:uiPriority w:val="99"/>
    <w:rPr>
      <w:sz w:val="18"/>
      <w:szCs w:val="18"/>
    </w:rPr>
  </w:style>
  <w:style w:type="character" w:customStyle="1" w:styleId="48">
    <w:name w:val="页脚 Char"/>
    <w:basedOn w:val="41"/>
    <w:qFormat/>
    <w:uiPriority w:val="99"/>
    <w:rPr>
      <w:sz w:val="18"/>
      <w:szCs w:val="18"/>
    </w:rPr>
  </w:style>
  <w:style w:type="character" w:customStyle="1" w:styleId="49">
    <w:name w:val="标题 1 Char"/>
    <w:basedOn w:val="41"/>
    <w:link w:val="2"/>
    <w:qFormat/>
    <w:uiPriority w:val="0"/>
    <w:rPr>
      <w:rFonts w:ascii="Times New Roman" w:hAnsi="Times New Roman" w:eastAsia="宋体" w:cs="Times New Roman"/>
      <w:b/>
      <w:bCs/>
      <w:kern w:val="44"/>
      <w:sz w:val="44"/>
      <w:szCs w:val="44"/>
    </w:rPr>
  </w:style>
  <w:style w:type="character" w:customStyle="1" w:styleId="50">
    <w:name w:val="标题 2 Char"/>
    <w:basedOn w:val="41"/>
    <w:autoRedefine/>
    <w:semiHidden/>
    <w:qFormat/>
    <w:uiPriority w:val="9"/>
    <w:rPr>
      <w:rFonts w:asciiTheme="majorHAnsi" w:hAnsiTheme="majorHAnsi" w:eastAsiaTheme="majorEastAsia" w:cstheme="majorBidi"/>
      <w:b/>
      <w:bCs/>
      <w:sz w:val="32"/>
      <w:szCs w:val="32"/>
    </w:rPr>
  </w:style>
  <w:style w:type="character" w:customStyle="1" w:styleId="51">
    <w:name w:val="标题 3 Char"/>
    <w:basedOn w:val="41"/>
    <w:link w:val="4"/>
    <w:autoRedefine/>
    <w:qFormat/>
    <w:uiPriority w:val="0"/>
    <w:rPr>
      <w:rFonts w:ascii="Times New Roman" w:hAnsi="Times New Roman" w:eastAsia="宋体" w:cs="Times New Roman"/>
      <w:b/>
      <w:bCs/>
      <w:sz w:val="32"/>
      <w:szCs w:val="32"/>
    </w:rPr>
  </w:style>
  <w:style w:type="character" w:customStyle="1" w:styleId="52">
    <w:name w:val="标题 4 Char"/>
    <w:basedOn w:val="41"/>
    <w:link w:val="9"/>
    <w:qFormat/>
    <w:uiPriority w:val="0"/>
    <w:rPr>
      <w:rFonts w:ascii="Arial" w:hAnsi="Arial" w:eastAsia="黑体" w:cs="Arial"/>
      <w:b/>
      <w:bCs/>
      <w:sz w:val="28"/>
      <w:szCs w:val="28"/>
    </w:rPr>
  </w:style>
  <w:style w:type="character" w:customStyle="1" w:styleId="53">
    <w:name w:val="标题 5 Char"/>
    <w:basedOn w:val="41"/>
    <w:link w:val="10"/>
    <w:qFormat/>
    <w:uiPriority w:val="0"/>
    <w:rPr>
      <w:rFonts w:ascii="Times New Roman" w:hAnsi="Times New Roman" w:eastAsia="宋体" w:cs="Times New Roman"/>
      <w:b/>
      <w:bCs/>
      <w:sz w:val="28"/>
      <w:szCs w:val="28"/>
    </w:rPr>
  </w:style>
  <w:style w:type="character" w:customStyle="1" w:styleId="54">
    <w:name w:val="标题 6 Char"/>
    <w:basedOn w:val="41"/>
    <w:link w:val="6"/>
    <w:qFormat/>
    <w:uiPriority w:val="0"/>
    <w:rPr>
      <w:rFonts w:ascii="Arial" w:hAnsi="Arial" w:eastAsia="黑体" w:cs="Times New Roman"/>
      <w:b/>
      <w:bCs/>
      <w:sz w:val="24"/>
      <w:szCs w:val="24"/>
    </w:rPr>
  </w:style>
  <w:style w:type="paragraph" w:customStyle="1" w:styleId="55">
    <w:name w:val="1"/>
    <w:basedOn w:val="1"/>
    <w:next w:val="22"/>
    <w:qFormat/>
    <w:uiPriority w:val="0"/>
    <w:pPr>
      <w:adjustRightInd w:val="0"/>
      <w:spacing w:line="360" w:lineRule="atLeast"/>
      <w:ind w:left="600" w:firstLine="720"/>
      <w:jc w:val="left"/>
      <w:textAlignment w:val="baseline"/>
    </w:pPr>
    <w:rPr>
      <w:rFonts w:ascii="宋体"/>
      <w:kern w:val="0"/>
      <w:sz w:val="24"/>
      <w:szCs w:val="20"/>
    </w:rPr>
  </w:style>
  <w:style w:type="character" w:customStyle="1" w:styleId="56">
    <w:name w:val="正文文本缩进 2 Char"/>
    <w:basedOn w:val="41"/>
    <w:link w:val="22"/>
    <w:qFormat/>
    <w:uiPriority w:val="0"/>
    <w:rPr>
      <w:rFonts w:ascii="Times New Roman" w:hAnsi="Times New Roman" w:eastAsia="宋体" w:cs="Times New Roman"/>
      <w:szCs w:val="24"/>
    </w:rPr>
  </w:style>
  <w:style w:type="character" w:customStyle="1" w:styleId="57">
    <w:name w:val="纯文本 Char"/>
    <w:basedOn w:val="41"/>
    <w:autoRedefine/>
    <w:qFormat/>
    <w:uiPriority w:val="99"/>
    <w:rPr>
      <w:rFonts w:ascii="宋体" w:hAnsi="Courier New" w:eastAsia="宋体" w:cs="Times New Roman"/>
      <w:szCs w:val="20"/>
    </w:rPr>
  </w:style>
  <w:style w:type="paragraph" w:customStyle="1" w:styleId="58">
    <w:name w:val="Char"/>
    <w:basedOn w:val="1"/>
    <w:autoRedefine/>
    <w:qFormat/>
    <w:uiPriority w:val="0"/>
    <w:pPr>
      <w:tabs>
        <w:tab w:val="left" w:pos="360"/>
      </w:tabs>
      <w:ind w:left="360" w:hanging="360" w:hangingChars="200"/>
    </w:pPr>
    <w:rPr>
      <w:sz w:val="24"/>
    </w:rPr>
  </w:style>
  <w:style w:type="character" w:customStyle="1" w:styleId="59">
    <w:name w:val="正文文本缩进 Char"/>
    <w:basedOn w:val="41"/>
    <w:autoRedefine/>
    <w:qFormat/>
    <w:uiPriority w:val="99"/>
    <w:rPr>
      <w:rFonts w:ascii="Times New Roman" w:hAnsi="Times New Roman" w:eastAsia="宋体" w:cs="Times New Roman"/>
      <w:szCs w:val="24"/>
    </w:rPr>
  </w:style>
  <w:style w:type="character" w:customStyle="1" w:styleId="60">
    <w:name w:val="正文文本缩进 3 Char"/>
    <w:basedOn w:val="41"/>
    <w:autoRedefine/>
    <w:qFormat/>
    <w:uiPriority w:val="0"/>
    <w:rPr>
      <w:rFonts w:ascii="Times New Roman" w:hAnsi="Times New Roman" w:eastAsia="宋体" w:cs="Times New Roman"/>
      <w:sz w:val="16"/>
      <w:szCs w:val="16"/>
    </w:rPr>
  </w:style>
  <w:style w:type="character" w:customStyle="1" w:styleId="61">
    <w:name w:val="正文文本 Char"/>
    <w:basedOn w:val="41"/>
    <w:autoRedefine/>
    <w:qFormat/>
    <w:uiPriority w:val="0"/>
    <w:rPr>
      <w:rFonts w:ascii="Times New Roman" w:hAnsi="Times New Roman" w:eastAsia="宋体" w:cs="Times New Roman"/>
      <w:szCs w:val="24"/>
    </w:rPr>
  </w:style>
  <w:style w:type="character" w:customStyle="1" w:styleId="62">
    <w:name w:val="日期 Char"/>
    <w:basedOn w:val="41"/>
    <w:link w:val="21"/>
    <w:qFormat/>
    <w:uiPriority w:val="0"/>
    <w:rPr>
      <w:rFonts w:ascii="Times New Roman" w:hAnsi="Times New Roman" w:eastAsia="宋体" w:cs="Times New Roman"/>
      <w:sz w:val="32"/>
      <w:szCs w:val="24"/>
    </w:rPr>
  </w:style>
  <w:style w:type="character" w:customStyle="1" w:styleId="63">
    <w:name w:val="批注框文本 Char"/>
    <w:basedOn w:val="41"/>
    <w:link w:val="23"/>
    <w:semiHidden/>
    <w:qFormat/>
    <w:uiPriority w:val="0"/>
    <w:rPr>
      <w:rFonts w:ascii="Times New Roman" w:hAnsi="Times New Roman" w:eastAsia="宋体" w:cs="Times New Roman"/>
      <w:sz w:val="18"/>
      <w:szCs w:val="18"/>
    </w:rPr>
  </w:style>
  <w:style w:type="paragraph" w:customStyle="1" w:styleId="64">
    <w:name w:val="Char Char Char1"/>
    <w:basedOn w:val="1"/>
    <w:qFormat/>
    <w:uiPriority w:val="0"/>
    <w:rPr>
      <w:rFonts w:ascii="Tahoma" w:hAnsi="Tahoma" w:cs="Tahoma"/>
      <w:sz w:val="24"/>
    </w:rPr>
  </w:style>
  <w:style w:type="character" w:customStyle="1" w:styleId="65">
    <w:name w:val="正文缩进 Char"/>
    <w:link w:val="7"/>
    <w:qFormat/>
    <w:uiPriority w:val="0"/>
    <w:rPr>
      <w:rFonts w:ascii="Times New Roman" w:hAnsi="Times New Roman" w:eastAsia="宋体" w:cs="Times New Roman"/>
      <w:szCs w:val="24"/>
    </w:rPr>
  </w:style>
  <w:style w:type="paragraph" w:customStyle="1" w:styleId="66">
    <w:name w:val="缩进"/>
    <w:basedOn w:val="7"/>
    <w:autoRedefine/>
    <w:qFormat/>
    <w:uiPriority w:val="0"/>
    <w:pPr>
      <w:spacing w:before="156" w:beforeLines="50" w:after="156" w:afterLines="50" w:line="360" w:lineRule="auto"/>
      <w:ind w:firstLine="480"/>
    </w:pPr>
    <w:rPr>
      <w:rFonts w:ascii="Tahoma" w:hAnsi="Tahoma"/>
      <w:sz w:val="24"/>
    </w:rPr>
  </w:style>
  <w:style w:type="paragraph" w:customStyle="1" w:styleId="67">
    <w:name w:val="黑列表"/>
    <w:basedOn w:val="1"/>
    <w:qFormat/>
    <w:uiPriority w:val="0"/>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68">
    <w:name w:val="Char Char Char Char Char Char1 Char Char Char Char Char Char Char Char Char Char Char Char1 Char Char Char Char"/>
    <w:basedOn w:val="1"/>
    <w:autoRedefine/>
    <w:qFormat/>
    <w:uiPriority w:val="0"/>
    <w:pPr>
      <w:adjustRightInd w:val="0"/>
      <w:spacing w:line="360" w:lineRule="auto"/>
    </w:pPr>
    <w:rPr>
      <w:kern w:val="0"/>
      <w:sz w:val="24"/>
      <w:szCs w:val="20"/>
    </w:rPr>
  </w:style>
  <w:style w:type="paragraph" w:customStyle="1" w:styleId="69">
    <w:name w:val="列出段落1"/>
    <w:basedOn w:val="1"/>
    <w:autoRedefine/>
    <w:qFormat/>
    <w:uiPriority w:val="0"/>
    <w:pPr>
      <w:ind w:firstLine="420" w:firstLineChars="200"/>
    </w:pPr>
    <w:rPr>
      <w:rFonts w:ascii="Calibri" w:hAnsi="Calibri"/>
      <w:szCs w:val="22"/>
    </w:rPr>
  </w:style>
  <w:style w:type="paragraph" w:customStyle="1" w:styleId="70">
    <w:name w:val="方案正文"/>
    <w:basedOn w:val="1"/>
    <w:link w:val="71"/>
    <w:qFormat/>
    <w:uiPriority w:val="0"/>
    <w:pPr>
      <w:spacing w:before="156" w:line="360" w:lineRule="auto"/>
      <w:ind w:firstLine="359" w:firstLineChars="171"/>
      <w:jc w:val="left"/>
    </w:pPr>
    <w:rPr>
      <w:rFonts w:ascii="Arial" w:hAnsi="Arial" w:cs="宋体"/>
      <w:sz w:val="24"/>
    </w:rPr>
  </w:style>
  <w:style w:type="character" w:customStyle="1" w:styleId="71">
    <w:name w:val="方案正文 Char"/>
    <w:link w:val="70"/>
    <w:autoRedefine/>
    <w:qFormat/>
    <w:uiPriority w:val="0"/>
    <w:rPr>
      <w:rFonts w:ascii="Arial" w:hAnsi="Arial" w:eastAsia="宋体" w:cs="宋体"/>
      <w:sz w:val="24"/>
      <w:szCs w:val="21"/>
    </w:rPr>
  </w:style>
  <w:style w:type="paragraph" w:customStyle="1" w:styleId="72">
    <w:name w:val="xl23"/>
    <w:basedOn w:val="1"/>
    <w:autoRedefine/>
    <w:qFormat/>
    <w:uiPriority w:val="0"/>
    <w:pPr>
      <w:widowControl/>
      <w:spacing w:before="100" w:beforeAutospacing="1" w:after="100" w:afterAutospacing="1"/>
    </w:pPr>
    <w:rPr>
      <w:rFonts w:eastAsia="Arial Unicode MS"/>
      <w:kern w:val="0"/>
    </w:rPr>
  </w:style>
  <w:style w:type="paragraph" w:customStyle="1" w:styleId="73">
    <w:name w:val="Table Text"/>
    <w:basedOn w:val="1"/>
    <w:autoRedefine/>
    <w:qFormat/>
    <w:uiPriority w:val="0"/>
    <w:pPr>
      <w:widowControl/>
      <w:autoSpaceDE w:val="0"/>
      <w:autoSpaceDN w:val="0"/>
      <w:spacing w:before="60" w:after="60"/>
      <w:jc w:val="left"/>
    </w:pPr>
    <w:rPr>
      <w:kern w:val="0"/>
    </w:rPr>
  </w:style>
  <w:style w:type="character" w:customStyle="1" w:styleId="74">
    <w:name w:val="正文文本 2 Char"/>
    <w:basedOn w:val="41"/>
    <w:autoRedefine/>
    <w:qFormat/>
    <w:uiPriority w:val="0"/>
    <w:rPr>
      <w:rFonts w:eastAsia="仿宋"/>
      <w:sz w:val="24"/>
    </w:rPr>
  </w:style>
  <w:style w:type="character" w:customStyle="1" w:styleId="75">
    <w:name w:val="正文首行缩进 Char"/>
    <w:basedOn w:val="61"/>
    <w:link w:val="37"/>
    <w:qFormat/>
    <w:uiPriority w:val="0"/>
    <w:rPr>
      <w:rFonts w:ascii="Times New Roman" w:hAnsi="Times New Roman" w:eastAsia="宋体" w:cs="Times New Roman"/>
      <w:szCs w:val="24"/>
    </w:rPr>
  </w:style>
  <w:style w:type="character" w:customStyle="1" w:styleId="76">
    <w:name w:val="注释标题 Char"/>
    <w:basedOn w:val="41"/>
    <w:link w:val="12"/>
    <w:qFormat/>
    <w:uiPriority w:val="0"/>
    <w:rPr>
      <w:rFonts w:ascii="Times New Roman" w:hAnsi="Times New Roman" w:eastAsia="宋体" w:cs="Times New Roman"/>
      <w:szCs w:val="20"/>
    </w:rPr>
  </w:style>
  <w:style w:type="paragraph" w:customStyle="1" w:styleId="77">
    <w:name w:val="缺省文本"/>
    <w:basedOn w:val="1"/>
    <w:qFormat/>
    <w:uiPriority w:val="0"/>
    <w:pPr>
      <w:autoSpaceDE w:val="0"/>
      <w:autoSpaceDN w:val="0"/>
      <w:adjustRightInd w:val="0"/>
      <w:jc w:val="left"/>
    </w:pPr>
    <w:rPr>
      <w:kern w:val="0"/>
      <w:sz w:val="24"/>
      <w:szCs w:val="20"/>
    </w:rPr>
  </w:style>
  <w:style w:type="character" w:customStyle="1" w:styleId="78">
    <w:name w:val="标题 2 Char1"/>
    <w:autoRedefine/>
    <w:qFormat/>
    <w:uiPriority w:val="0"/>
    <w:rPr>
      <w:rFonts w:ascii="Arial" w:hAnsi="Arial" w:eastAsia="黑体" w:cs="Times New Roman"/>
      <w:b/>
      <w:kern w:val="0"/>
      <w:sz w:val="30"/>
      <w:szCs w:val="20"/>
    </w:rPr>
  </w:style>
  <w:style w:type="character" w:customStyle="1" w:styleId="79">
    <w:name w:val="批注文字 Char"/>
    <w:basedOn w:val="41"/>
    <w:qFormat/>
    <w:uiPriority w:val="0"/>
    <w:rPr>
      <w:rFonts w:ascii="Times New Roman" w:hAnsi="Times New Roman" w:eastAsia="宋体" w:cs="Times New Roman"/>
      <w:sz w:val="20"/>
      <w:szCs w:val="20"/>
    </w:rPr>
  </w:style>
  <w:style w:type="character" w:customStyle="1" w:styleId="80">
    <w:name w:val="批注主题 Char"/>
    <w:basedOn w:val="79"/>
    <w:link w:val="36"/>
    <w:autoRedefine/>
    <w:qFormat/>
    <w:uiPriority w:val="0"/>
    <w:rPr>
      <w:rFonts w:ascii="Times New Roman" w:hAnsi="Times New Roman" w:eastAsia="宋体" w:cs="Times New Roman"/>
      <w:b/>
      <w:bCs/>
      <w:sz w:val="20"/>
      <w:szCs w:val="20"/>
    </w:rPr>
  </w:style>
  <w:style w:type="paragraph" w:styleId="81">
    <w:name w:val="List Paragraph"/>
    <w:basedOn w:val="1"/>
    <w:link w:val="123"/>
    <w:qFormat/>
    <w:uiPriority w:val="0"/>
    <w:pPr>
      <w:ind w:firstLine="420" w:firstLineChars="200"/>
    </w:pPr>
  </w:style>
  <w:style w:type="paragraph" w:customStyle="1" w:styleId="8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83">
    <w:name w:val="正文首行缩进 2 Char"/>
    <w:basedOn w:val="59"/>
    <w:autoRedefine/>
    <w:qFormat/>
    <w:uiPriority w:val="99"/>
    <w:rPr>
      <w:rFonts w:ascii="Times New Roman" w:hAnsi="Times New Roman" w:eastAsia="宋体" w:cs="Times New Roman"/>
      <w:szCs w:val="24"/>
    </w:rPr>
  </w:style>
  <w:style w:type="character" w:customStyle="1" w:styleId="84">
    <w:name w:val="18"/>
    <w:basedOn w:val="41"/>
    <w:autoRedefine/>
    <w:qFormat/>
    <w:uiPriority w:val="0"/>
    <w:rPr>
      <w:rFonts w:hint="default" w:ascii="Arial" w:hAnsi="Arial" w:eastAsia="黑体" w:cs="Arial"/>
      <w:b/>
      <w:bCs/>
      <w:kern w:val="2"/>
      <w:sz w:val="32"/>
      <w:szCs w:val="32"/>
    </w:rPr>
  </w:style>
  <w:style w:type="paragraph" w:customStyle="1" w:styleId="85">
    <w:name w:val="列表段落1"/>
    <w:basedOn w:val="1"/>
    <w:autoRedefine/>
    <w:qFormat/>
    <w:uiPriority w:val="0"/>
    <w:pPr>
      <w:ind w:firstLine="420" w:firstLineChars="200"/>
    </w:pPr>
  </w:style>
  <w:style w:type="paragraph" w:customStyle="1" w:styleId="86">
    <w:name w:val="样式 左侧:  0.74 厘米"/>
    <w:basedOn w:val="1"/>
    <w:autoRedefine/>
    <w:qFormat/>
    <w:uiPriority w:val="0"/>
    <w:pPr>
      <w:spacing w:line="360" w:lineRule="auto"/>
      <w:ind w:left="620" w:hanging="200" w:hangingChars="200"/>
    </w:pPr>
    <w:rPr>
      <w:kern w:val="0"/>
      <w:sz w:val="20"/>
      <w:szCs w:val="20"/>
    </w:rPr>
  </w:style>
  <w:style w:type="character" w:customStyle="1" w:styleId="87">
    <w:name w:val="标题 2 Char Char Char"/>
    <w:autoRedefine/>
    <w:qFormat/>
    <w:uiPriority w:val="0"/>
    <w:rPr>
      <w:rFonts w:ascii="Arial" w:hAnsi="Arial" w:eastAsia="黑体"/>
      <w:b/>
      <w:bCs/>
      <w:kern w:val="2"/>
      <w:sz w:val="32"/>
      <w:szCs w:val="32"/>
      <w:lang w:val="en-US" w:eastAsia="zh-CN" w:bidi="ar-SA"/>
    </w:rPr>
  </w:style>
  <w:style w:type="paragraph" w:customStyle="1" w:styleId="88">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89">
    <w:name w:val="_Style 1"/>
    <w:basedOn w:val="1"/>
    <w:autoRedefine/>
    <w:qFormat/>
    <w:uiPriority w:val="34"/>
    <w:pPr>
      <w:ind w:firstLine="420" w:firstLineChars="200"/>
    </w:pPr>
    <w:rPr>
      <w:szCs w:val="20"/>
    </w:rPr>
  </w:style>
  <w:style w:type="paragraph" w:customStyle="1" w:styleId="90">
    <w:name w:val="正文00"/>
    <w:basedOn w:val="1"/>
    <w:autoRedefine/>
    <w:qFormat/>
    <w:uiPriority w:val="0"/>
    <w:pPr>
      <w:topLinePunct/>
      <w:spacing w:line="360" w:lineRule="auto"/>
      <w:ind w:firstLine="200" w:firstLineChars="200"/>
    </w:pPr>
    <w:rPr>
      <w:sz w:val="24"/>
    </w:rPr>
  </w:style>
  <w:style w:type="paragraph" w:customStyle="1" w:styleId="91">
    <w:name w:val="南网格式"/>
    <w:basedOn w:val="1"/>
    <w:autoRedefine/>
    <w:qFormat/>
    <w:uiPriority w:val="0"/>
    <w:pPr>
      <w:widowControl/>
      <w:spacing w:before="120" w:line="360" w:lineRule="auto"/>
      <w:jc w:val="left"/>
    </w:pPr>
    <w:rPr>
      <w:rFonts w:ascii="宋体" w:hAnsi="宋体"/>
      <w:kern w:val="0"/>
      <w:sz w:val="24"/>
      <w:szCs w:val="28"/>
      <w:lang w:val="zh-CN"/>
    </w:rPr>
  </w:style>
  <w:style w:type="paragraph" w:customStyle="1" w:styleId="92">
    <w:name w:val="WPSOffice手动目录 1"/>
    <w:autoRedefine/>
    <w:qFormat/>
    <w:uiPriority w:val="0"/>
    <w:rPr>
      <w:rFonts w:asciiTheme="minorHAnsi" w:hAnsiTheme="minorHAnsi" w:eastAsiaTheme="minorEastAsia" w:cstheme="minorBidi"/>
      <w:lang w:val="en-US" w:eastAsia="zh-CN" w:bidi="ar-SA"/>
    </w:rPr>
  </w:style>
  <w:style w:type="character" w:customStyle="1" w:styleId="93">
    <w:name w:val="页脚 Char1"/>
    <w:basedOn w:val="41"/>
    <w:link w:val="24"/>
    <w:autoRedefine/>
    <w:qFormat/>
    <w:uiPriority w:val="0"/>
    <w:rPr>
      <w:rFonts w:hint="default" w:ascii="Calibri" w:hAnsi="Calibri" w:eastAsia="宋体" w:cs="Times New Roman"/>
      <w:kern w:val="2"/>
      <w:sz w:val="18"/>
      <w:szCs w:val="18"/>
    </w:rPr>
  </w:style>
  <w:style w:type="character" w:customStyle="1" w:styleId="94">
    <w:name w:val="脚注文本 Char"/>
    <w:basedOn w:val="41"/>
    <w:link w:val="28"/>
    <w:autoRedefine/>
    <w:qFormat/>
    <w:uiPriority w:val="0"/>
    <w:rPr>
      <w:rFonts w:hint="default" w:ascii="Calibri" w:hAnsi="Calibri" w:eastAsia="宋体" w:cs="Times New Roman"/>
      <w:kern w:val="2"/>
      <w:sz w:val="18"/>
      <w:szCs w:val="18"/>
    </w:rPr>
  </w:style>
  <w:style w:type="character" w:customStyle="1" w:styleId="95">
    <w:name w:val="标题 2 Char2"/>
    <w:basedOn w:val="41"/>
    <w:link w:val="3"/>
    <w:autoRedefine/>
    <w:qFormat/>
    <w:uiPriority w:val="0"/>
    <w:rPr>
      <w:rFonts w:hint="default" w:ascii="Arial" w:hAnsi="Arial" w:eastAsia="黑体" w:cs="Times New Roman"/>
      <w:b/>
      <w:sz w:val="30"/>
    </w:rPr>
  </w:style>
  <w:style w:type="paragraph" w:customStyle="1" w:styleId="96">
    <w:name w:val="样式1"/>
    <w:basedOn w:val="1"/>
    <w:link w:val="99"/>
    <w:autoRedefine/>
    <w:qFormat/>
    <w:uiPriority w:val="0"/>
    <w:pPr>
      <w:ind w:firstLine="480" w:firstLineChars="200"/>
    </w:pPr>
    <w:rPr>
      <w:rFonts w:hint="eastAsia" w:ascii="等线" w:hAnsi="等线" w:eastAsia="等线" w:cs="Times New Roman"/>
      <w:sz w:val="24"/>
      <w:szCs w:val="22"/>
    </w:rPr>
  </w:style>
  <w:style w:type="character" w:customStyle="1" w:styleId="97">
    <w:name w:val="批注文字 Char1"/>
    <w:basedOn w:val="41"/>
    <w:link w:val="13"/>
    <w:autoRedefine/>
    <w:qFormat/>
    <w:uiPriority w:val="0"/>
    <w:rPr>
      <w:rFonts w:asciiTheme="minorHAnsi" w:hAnsiTheme="minorHAnsi" w:eastAsiaTheme="minorEastAsia" w:cstheme="minorBidi"/>
      <w:kern w:val="2"/>
    </w:rPr>
  </w:style>
  <w:style w:type="paragraph" w:customStyle="1" w:styleId="98">
    <w:name w:val="无间隔1"/>
    <w:basedOn w:val="1"/>
    <w:autoRedefine/>
    <w:qFormat/>
    <w:uiPriority w:val="0"/>
    <w:pPr>
      <w:widowControl/>
      <w:jc w:val="left"/>
    </w:pPr>
    <w:rPr>
      <w:rFonts w:ascii="Calibri" w:hAnsi="Calibri" w:eastAsia="宋体" w:cs="Times New Roman"/>
      <w:kern w:val="0"/>
      <w:sz w:val="24"/>
      <w:szCs w:val="32"/>
    </w:rPr>
  </w:style>
  <w:style w:type="character" w:customStyle="1" w:styleId="99">
    <w:name w:val="样式1 字符"/>
    <w:basedOn w:val="41"/>
    <w:link w:val="96"/>
    <w:autoRedefine/>
    <w:qFormat/>
    <w:uiPriority w:val="0"/>
    <w:rPr>
      <w:rFonts w:hint="eastAsia" w:ascii="等线" w:hAnsi="等线" w:eastAsia="等线" w:cs="等线"/>
      <w:kern w:val="2"/>
      <w:sz w:val="24"/>
      <w:szCs w:val="22"/>
    </w:rPr>
  </w:style>
  <w:style w:type="character" w:customStyle="1" w:styleId="100">
    <w:name w:val="纯文本 Char1"/>
    <w:basedOn w:val="41"/>
    <w:link w:val="19"/>
    <w:autoRedefine/>
    <w:qFormat/>
    <w:uiPriority w:val="0"/>
    <w:rPr>
      <w:rFonts w:hint="eastAsia" w:ascii="仿宋" w:hAnsi="仿宋" w:eastAsia="仿宋" w:cs="Arial"/>
      <w:b/>
      <w:bCs/>
      <w:kern w:val="2"/>
      <w:sz w:val="24"/>
      <w:szCs w:val="24"/>
    </w:rPr>
  </w:style>
  <w:style w:type="paragraph" w:customStyle="1" w:styleId="101">
    <w:name w:val="reader-word-layer reader-word-s1-9"/>
    <w:basedOn w:val="1"/>
    <w:qFormat/>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102">
    <w:name w:val="font91"/>
    <w:basedOn w:val="41"/>
    <w:qFormat/>
    <w:uiPriority w:val="0"/>
    <w:rPr>
      <w:rFonts w:hint="eastAsia" w:ascii="宋体" w:hAnsi="宋体" w:eastAsia="宋体" w:cs="宋体"/>
      <w:b/>
      <w:bCs/>
      <w:color w:val="000000"/>
      <w:sz w:val="16"/>
      <w:szCs w:val="16"/>
      <w:u w:val="none"/>
    </w:rPr>
  </w:style>
  <w:style w:type="character" w:customStyle="1" w:styleId="103">
    <w:name w:val="font81"/>
    <w:basedOn w:val="41"/>
    <w:qFormat/>
    <w:uiPriority w:val="0"/>
    <w:rPr>
      <w:rFonts w:hint="eastAsia" w:ascii="宋体" w:hAnsi="宋体" w:eastAsia="宋体" w:cs="宋体"/>
      <w:color w:val="000000"/>
      <w:sz w:val="16"/>
      <w:szCs w:val="16"/>
      <w:u w:val="none"/>
    </w:rPr>
  </w:style>
  <w:style w:type="character" w:customStyle="1" w:styleId="104">
    <w:name w:val="正文文本 Char1"/>
    <w:basedOn w:val="41"/>
    <w:link w:val="14"/>
    <w:qFormat/>
    <w:uiPriority w:val="0"/>
    <w:rPr>
      <w:kern w:val="2"/>
      <w:sz w:val="21"/>
      <w:szCs w:val="22"/>
    </w:rPr>
  </w:style>
  <w:style w:type="paragraph" w:customStyle="1" w:styleId="105">
    <w:name w:val="正文1"/>
    <w:basedOn w:val="1"/>
    <w:link w:val="107"/>
    <w:qFormat/>
    <w:uiPriority w:val="0"/>
    <w:pPr>
      <w:snapToGrid w:val="0"/>
      <w:spacing w:beforeLines="50" w:line="480" w:lineRule="auto"/>
      <w:ind w:firstLine="547"/>
    </w:pPr>
    <w:rPr>
      <w:rFonts w:ascii="Arial" w:hAnsi="Arial" w:eastAsia="等线" w:cs="Times New Roman"/>
      <w:kern w:val="0"/>
      <w:sz w:val="24"/>
      <w:szCs w:val="24"/>
    </w:rPr>
  </w:style>
  <w:style w:type="character" w:customStyle="1" w:styleId="106">
    <w:name w:val="正文文本 2 Char1"/>
    <w:basedOn w:val="41"/>
    <w:link w:val="33"/>
    <w:qFormat/>
    <w:uiPriority w:val="0"/>
    <w:rPr>
      <w:rFonts w:hint="default" w:ascii="Times New Roman" w:hAnsi="Times New Roman" w:eastAsia="宋体" w:cs="Times New Roman"/>
      <w:kern w:val="2"/>
      <w:sz w:val="21"/>
      <w:szCs w:val="24"/>
    </w:rPr>
  </w:style>
  <w:style w:type="character" w:customStyle="1" w:styleId="107">
    <w:name w:val="正文 Char"/>
    <w:basedOn w:val="41"/>
    <w:link w:val="105"/>
    <w:qFormat/>
    <w:uiPriority w:val="0"/>
    <w:rPr>
      <w:rFonts w:hint="default" w:ascii="Arial" w:hAnsi="Arial" w:cs="Arial"/>
      <w:sz w:val="24"/>
      <w:szCs w:val="24"/>
      <w:lang w:bidi="en-US"/>
    </w:rPr>
  </w:style>
  <w:style w:type="character" w:customStyle="1" w:styleId="108">
    <w:name w:val="正文首行缩进 2 Char1"/>
    <w:basedOn w:val="109"/>
    <w:link w:val="38"/>
    <w:qFormat/>
    <w:uiPriority w:val="0"/>
    <w:rPr>
      <w:rFonts w:hint="default" w:ascii="Calibri" w:hAnsi="Calibri" w:eastAsia="仿宋_GB2312" w:cs="Times New Roman"/>
      <w:kern w:val="2"/>
      <w:sz w:val="32"/>
      <w:szCs w:val="24"/>
    </w:rPr>
  </w:style>
  <w:style w:type="character" w:customStyle="1" w:styleId="109">
    <w:name w:val="正文文本缩进 Char1"/>
    <w:basedOn w:val="41"/>
    <w:link w:val="15"/>
    <w:qFormat/>
    <w:uiPriority w:val="0"/>
    <w:rPr>
      <w:rFonts w:hint="default" w:ascii="Times New Roman" w:hAnsi="Times New Roman" w:eastAsia="宋体" w:cs="Times New Roman"/>
      <w:kern w:val="2"/>
      <w:sz w:val="21"/>
      <w:szCs w:val="24"/>
    </w:rPr>
  </w:style>
  <w:style w:type="character" w:customStyle="1" w:styleId="110">
    <w:name w:val="font41"/>
    <w:basedOn w:val="41"/>
    <w:qFormat/>
    <w:uiPriority w:val="0"/>
    <w:rPr>
      <w:rFonts w:hint="default" w:ascii="Times New Roman" w:hAnsi="Times New Roman" w:cs="Times New Roman"/>
      <w:color w:val="000000"/>
      <w:sz w:val="21"/>
      <w:szCs w:val="21"/>
      <w:u w:val="none"/>
    </w:rPr>
  </w:style>
  <w:style w:type="paragraph" w:customStyle="1" w:styleId="111">
    <w:name w:val="Default"/>
    <w:basedOn w:val="1"/>
    <w:qFormat/>
    <w:uiPriority w:val="0"/>
    <w:pPr>
      <w:widowControl/>
      <w:autoSpaceDE w:val="0"/>
      <w:autoSpaceDN w:val="0"/>
      <w:adjustRightInd w:val="0"/>
      <w:jc w:val="left"/>
    </w:pPr>
    <w:rPr>
      <w:rFonts w:hint="eastAsia" w:ascii="宋体" w:hAnsi="宋体" w:eastAsia="宋体" w:cs="Times New Roman"/>
      <w:color w:val="000000"/>
      <w:kern w:val="0"/>
      <w:sz w:val="24"/>
      <w:szCs w:val="24"/>
    </w:rPr>
  </w:style>
  <w:style w:type="character" w:customStyle="1" w:styleId="112">
    <w:name w:val="页眉 Char1"/>
    <w:basedOn w:val="41"/>
    <w:link w:val="25"/>
    <w:qFormat/>
    <w:uiPriority w:val="0"/>
    <w:rPr>
      <w:kern w:val="2"/>
      <w:sz w:val="18"/>
      <w:szCs w:val="18"/>
    </w:rPr>
  </w:style>
  <w:style w:type="character" w:customStyle="1" w:styleId="113">
    <w:name w:val="正文文本缩进 3 Char1"/>
    <w:basedOn w:val="41"/>
    <w:link w:val="30"/>
    <w:qFormat/>
    <w:uiPriority w:val="0"/>
    <w:rPr>
      <w:rFonts w:hint="default" w:ascii="Times New Roman" w:hAnsi="Times New Roman" w:eastAsia="宋体" w:cs="Times New Roman"/>
      <w:kern w:val="2"/>
      <w:sz w:val="21"/>
    </w:rPr>
  </w:style>
  <w:style w:type="character" w:customStyle="1" w:styleId="114">
    <w:name w:val="font01"/>
    <w:basedOn w:val="41"/>
    <w:qFormat/>
    <w:uiPriority w:val="0"/>
    <w:rPr>
      <w:rFonts w:hint="default" w:ascii="Verdana" w:hAnsi="Verdana" w:cs="Verdana"/>
      <w:color w:val="000000"/>
      <w:sz w:val="20"/>
      <w:szCs w:val="20"/>
      <w:u w:val="none"/>
    </w:rPr>
  </w:style>
  <w:style w:type="character" w:customStyle="1" w:styleId="115">
    <w:name w:val="apple-style-span"/>
    <w:basedOn w:val="41"/>
    <w:qFormat/>
    <w:uiPriority w:val="0"/>
  </w:style>
  <w:style w:type="paragraph" w:customStyle="1" w:styleId="116">
    <w:name w:val="p0"/>
    <w:basedOn w:val="1"/>
    <w:qFormat/>
    <w:uiPriority w:val="0"/>
    <w:pPr>
      <w:widowControl/>
    </w:pPr>
    <w:rPr>
      <w:rFonts w:ascii="Times New Roman" w:hAnsi="Times New Roman" w:eastAsia="宋体" w:cs="Times New Roman"/>
      <w:kern w:val="0"/>
    </w:rPr>
  </w:style>
  <w:style w:type="paragraph" w:customStyle="1" w:styleId="117">
    <w:name w:val="楷体粗正文文字"/>
    <w:basedOn w:val="1"/>
    <w:next w:val="30"/>
    <w:qFormat/>
    <w:uiPriority w:val="0"/>
    <w:pPr>
      <w:snapToGrid w:val="0"/>
      <w:spacing w:line="480" w:lineRule="exact"/>
      <w:ind w:firstLine="560"/>
    </w:pPr>
    <w:rPr>
      <w:rFonts w:ascii="Times New Roman" w:hAnsi="Times New Roman" w:eastAsia="宋体" w:cs="Times New Roman"/>
      <w:sz w:val="28"/>
      <w:szCs w:val="20"/>
    </w:rPr>
  </w:style>
  <w:style w:type="paragraph" w:customStyle="1" w:styleId="118">
    <w:name w:val="reader-word-layer reader-word-s2-2"/>
    <w:basedOn w:val="1"/>
    <w:qFormat/>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119">
    <w:name w:val="font51"/>
    <w:basedOn w:val="41"/>
    <w:qFormat/>
    <w:uiPriority w:val="0"/>
    <w:rPr>
      <w:rFonts w:hint="eastAsia" w:ascii="宋体" w:hAnsi="宋体" w:eastAsia="宋体" w:cs="宋体"/>
      <w:color w:val="000000"/>
      <w:sz w:val="24"/>
      <w:szCs w:val="24"/>
      <w:u w:val="none"/>
    </w:rPr>
  </w:style>
  <w:style w:type="character" w:customStyle="1" w:styleId="120">
    <w:name w:val="NormalCharacter"/>
    <w:qFormat/>
    <w:uiPriority w:val="0"/>
    <w:rPr>
      <w:rFonts w:ascii="Calibri" w:hAnsi="Calibri"/>
    </w:rPr>
  </w:style>
  <w:style w:type="paragraph" w:customStyle="1" w:styleId="121">
    <w:name w:val="纯文本_0"/>
    <w:basedOn w:val="122"/>
    <w:qFormat/>
    <w:uiPriority w:val="99"/>
    <w:rPr>
      <w:rFonts w:ascii="宋体" w:hAnsi="Courier New"/>
    </w:rPr>
  </w:style>
  <w:style w:type="paragraph" w:customStyle="1" w:styleId="122">
    <w:name w:val="正文_0"/>
    <w:next w:val="38"/>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3">
    <w:name w:val="列出段落 Char"/>
    <w:link w:val="81"/>
    <w:qFormat/>
    <w:uiPriority w:val="0"/>
    <w:rPr>
      <w:rFonts w:asciiTheme="minorHAnsi" w:hAnsiTheme="minorHAnsi" w:eastAsiaTheme="minorEastAsia" w:cstheme="minorBidi"/>
      <w:kern w:val="2"/>
      <w:sz w:val="21"/>
      <w:szCs w:val="21"/>
    </w:rPr>
  </w:style>
  <w:style w:type="paragraph" w:customStyle="1" w:styleId="124">
    <w:name w:val="列出段落2"/>
    <w:basedOn w:val="1"/>
    <w:qFormat/>
    <w:uiPriority w:val="0"/>
    <w:pPr>
      <w:ind w:firstLine="420" w:firstLineChars="200"/>
    </w:pPr>
    <w:rPr>
      <w:rFonts w:ascii="Calibri" w:hAnsi="Calibri" w:eastAsia="宋体" w:cs="Times New Roman"/>
      <w:szCs w:val="22"/>
    </w:rPr>
  </w:style>
  <w:style w:type="paragraph" w:customStyle="1" w:styleId="125">
    <w:name w:val="_Style 2"/>
    <w:basedOn w:val="1"/>
    <w:qFormat/>
    <w:uiPriority w:val="34"/>
    <w:pPr>
      <w:spacing w:line="360" w:lineRule="auto"/>
      <w:ind w:firstLine="420"/>
    </w:pPr>
    <w:rPr>
      <w:rFonts w:ascii="Calibri" w:hAnsi="Calibri" w:eastAsia="宋体" w:cs="宋体"/>
      <w:sz w:val="24"/>
      <w:szCs w:val="22"/>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27">
    <w:name w:val="font21"/>
    <w:basedOn w:val="41"/>
    <w:autoRedefine/>
    <w:qFormat/>
    <w:uiPriority w:val="0"/>
    <w:rPr>
      <w:rFonts w:hint="eastAsia" w:ascii="宋体" w:hAnsi="宋体" w:eastAsia="宋体" w:cs="宋体"/>
      <w:color w:val="000000"/>
      <w:sz w:val="18"/>
      <w:szCs w:val="18"/>
      <w:u w:val="none"/>
    </w:rPr>
  </w:style>
  <w:style w:type="paragraph" w:customStyle="1" w:styleId="128">
    <w:name w:val="Revision"/>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29">
    <w:name w:val="正文正"/>
    <w:basedOn w:val="1"/>
    <w:autoRedefine/>
    <w:qFormat/>
    <w:uiPriority w:val="0"/>
    <w:pPr>
      <w:spacing w:line="560" w:lineRule="exact"/>
      <w:ind w:firstLine="561"/>
    </w:pPr>
    <w:rPr>
      <w:rFonts w:ascii="Calibri" w:hAnsi="Calibri"/>
      <w:sz w:val="28"/>
      <w:szCs w:val="28"/>
    </w:rPr>
  </w:style>
  <w:style w:type="paragraph" w:customStyle="1" w:styleId="130">
    <w:name w:val="列出段落"/>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FB92B-2CCB-4DE5-8E6C-E8385530F385}">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1811</Words>
  <Characters>1825</Characters>
  <Lines>58</Lines>
  <Paragraphs>16</Paragraphs>
  <TotalTime>3</TotalTime>
  <ScaleCrop>false</ScaleCrop>
  <LinksUpToDate>false</LinksUpToDate>
  <CharactersWithSpaces>1830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2020-10-02T00:34:00Z</dcterms:created>
  <dc:creator>高楠/供应商/采购中心/总行/BOC</dc:creator>
  <cp:lastModifiedBy>弘毅</cp:lastModifiedBy>
  <cp:lastPrinted>2023-11-17T09:44:00Z</cp:lastPrinted>
  <dcterms:modified xsi:type="dcterms:W3CDTF">2024-09-14T09:53:14Z</dcterms:modified>
  <cp:revision>707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0x010100661FD9EF70689A44B0B36321B38F1D63</vt:lpwstr>
  </property>
  <property fmtid="{D5CDD505-2E9C-101B-9397-08002B2CF9AE}" pid="3" name="ICV">
    <vt:lpwstr>AE106A242DF94D77AA9AAAA715AF446A;E2C4E1AC0B374CB59612FE520EE69ACA;AE106A242DF94D77AA9AAAA715AF446A;AE106A242DF94D77AA9AAAA715AF446A;A963C7F763AB41A3843D1A9BE2CAE518;A963C7F763AB41A3843D1A9BE2CAE518;AE106A242DF94D77AA9AAAA715AF446A;AE106A242DF94D77AA9AAAA7</vt:lpwstr>
  </property>
  <property fmtid="{D5CDD505-2E9C-101B-9397-08002B2CF9AE}" pid="4" name="KSOProductBuildVer">
    <vt:lpwstr>2052-12.1.0.18276</vt:lpwstr>
  </property>
</Properties>
</file>